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89"/>
      </w:tblGrid>
      <w:tr w:rsidR="00FA4AE5" w:rsidRPr="005C257E" w14:paraId="7CF03024" w14:textId="77777777" w:rsidTr="00FA4AE5">
        <w:trPr>
          <w:trHeight w:val="300"/>
          <w:tblHeader/>
          <w:jc w:val="center"/>
        </w:trPr>
        <w:tc>
          <w:tcPr>
            <w:tcW w:w="6753" w:type="dxa"/>
            <w:shd w:val="clear" w:color="auto" w:fill="DEEAF6" w:themeFill="accent5" w:themeFillTint="33"/>
            <w:noWrap/>
            <w:vAlign w:val="center"/>
            <w:hideMark/>
          </w:tcPr>
          <w:p w14:paraId="418A95E5" w14:textId="77777777" w:rsidR="00FA4AE5" w:rsidRPr="007E5318" w:rsidRDefault="00FA4AE5"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FA4AE5" w:rsidRPr="007E5318" w:rsidRDefault="00FA4AE5"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FA4AE5" w:rsidRPr="007E5318" w:rsidRDefault="00FA4AE5"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FA4AE5" w:rsidRDefault="00FA4AE5"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FA4AE5" w:rsidRPr="007E5318" w:rsidRDefault="00FA4AE5"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713" w:type="dxa"/>
            <w:gridSpan w:val="2"/>
            <w:shd w:val="clear" w:color="auto" w:fill="DEEAF6" w:themeFill="accent5" w:themeFillTint="33"/>
          </w:tcPr>
          <w:p w14:paraId="1E7B581E" w14:textId="77777777" w:rsidR="00FA4AE5" w:rsidRPr="007E5318" w:rsidRDefault="00FA4AE5"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FA4AE5" w:rsidRPr="005C257E" w14:paraId="27F09522" w14:textId="77777777" w:rsidTr="00FA4AE5">
        <w:trPr>
          <w:trHeight w:val="300"/>
          <w:jc w:val="center"/>
        </w:trPr>
        <w:tc>
          <w:tcPr>
            <w:tcW w:w="6753" w:type="dxa"/>
            <w:shd w:val="clear" w:color="auto" w:fill="92D050"/>
            <w:noWrap/>
            <w:vAlign w:val="center"/>
            <w:hideMark/>
          </w:tcPr>
          <w:p w14:paraId="3CD1DD5C" w14:textId="77777777" w:rsidR="00FA4AE5" w:rsidRPr="002E5563" w:rsidRDefault="00FA4AE5" w:rsidP="00487FEC">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FA4AE5" w:rsidRPr="002E5563" w:rsidRDefault="00FA4AE5" w:rsidP="00487FEC">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14DC26B8" w:rsidR="00FA4AE5" w:rsidRPr="002C3514" w:rsidRDefault="00FA4AE5" w:rsidP="00487FEC">
            <w:pPr>
              <w:rPr>
                <w:rFonts w:ascii="Arial" w:hAnsi="Arial" w:cs="Arial"/>
                <w:color w:val="000000"/>
                <w:sz w:val="20"/>
                <w:szCs w:val="20"/>
              </w:rPr>
            </w:pPr>
            <w:r>
              <w:rPr>
                <w:rFonts w:ascii="Arial" w:hAnsi="Arial" w:cs="Arial"/>
                <w:color w:val="000000"/>
                <w:sz w:val="20"/>
                <w:szCs w:val="20"/>
              </w:rPr>
              <w:t>353.45 kg/head</w:t>
            </w:r>
          </w:p>
        </w:tc>
        <w:tc>
          <w:tcPr>
            <w:tcW w:w="1586" w:type="dxa"/>
            <w:shd w:val="clear" w:color="auto" w:fill="E2EFD9" w:themeFill="accent6" w:themeFillTint="33"/>
            <w:noWrap/>
            <w:vAlign w:val="center"/>
            <w:hideMark/>
          </w:tcPr>
          <w:p w14:paraId="1173CEE3" w14:textId="28F8B369" w:rsidR="00FA4AE5" w:rsidRPr="002C3514" w:rsidRDefault="00FA4AE5" w:rsidP="00487FEC">
            <w:pPr>
              <w:rPr>
                <w:rFonts w:ascii="Arial" w:hAnsi="Arial" w:cs="Arial"/>
                <w:color w:val="000000"/>
                <w:sz w:val="20"/>
                <w:szCs w:val="20"/>
              </w:rPr>
            </w:pPr>
            <w:r>
              <w:rPr>
                <w:rFonts w:ascii="Arial" w:hAnsi="Arial" w:cs="Arial"/>
                <w:color w:val="000000"/>
                <w:sz w:val="20"/>
                <w:szCs w:val="20"/>
              </w:rPr>
              <w:t>322kg/head</w:t>
            </w:r>
          </w:p>
        </w:tc>
        <w:tc>
          <w:tcPr>
            <w:tcW w:w="1620" w:type="dxa"/>
            <w:shd w:val="clear" w:color="auto" w:fill="E2EFD9" w:themeFill="accent6" w:themeFillTint="33"/>
            <w:vAlign w:val="center"/>
          </w:tcPr>
          <w:p w14:paraId="2DC20E1E" w14:textId="77777777" w:rsidR="00FA4AE5" w:rsidRDefault="00FA4AE5" w:rsidP="00487FEC">
            <w:pPr>
              <w:rPr>
                <w:rFonts w:ascii="Arial" w:hAnsi="Arial" w:cs="Arial"/>
                <w:color w:val="000000"/>
                <w:sz w:val="20"/>
                <w:szCs w:val="20"/>
              </w:rPr>
            </w:pPr>
            <w:r>
              <w:rPr>
                <w:rFonts w:ascii="Arial" w:hAnsi="Arial" w:cs="Arial"/>
                <w:color w:val="000000"/>
                <w:sz w:val="20"/>
                <w:szCs w:val="20"/>
              </w:rPr>
              <w:t>317</w:t>
            </w:r>
          </w:p>
          <w:p w14:paraId="232D9C2C" w14:textId="22BC52D2" w:rsidR="00FA4AE5" w:rsidRPr="002C3514" w:rsidRDefault="00FA4AE5" w:rsidP="00487FEC">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FA4AE5" w:rsidRPr="002944C9" w:rsidRDefault="00FA4AE5" w:rsidP="00487FEC">
            <w:pPr>
              <w:rPr>
                <w:rFonts w:ascii="Arial" w:hAnsi="Arial" w:cs="Arial"/>
                <w:color w:val="000000"/>
                <w:sz w:val="16"/>
                <w:szCs w:val="16"/>
              </w:rPr>
            </w:pPr>
            <w:r w:rsidRPr="002944C9">
              <w:rPr>
                <w:rFonts w:ascii="Arial" w:hAnsi="Arial" w:cs="Arial"/>
                <w:color w:val="000000"/>
                <w:sz w:val="16"/>
                <w:szCs w:val="16"/>
              </w:rPr>
              <w:t>Defra stats (Ex BVPI84a)</w:t>
            </w:r>
          </w:p>
        </w:tc>
        <w:tc>
          <w:tcPr>
            <w:tcW w:w="6713" w:type="dxa"/>
            <w:gridSpan w:val="2"/>
            <w:shd w:val="clear" w:color="auto" w:fill="E2EFD9" w:themeFill="accent6" w:themeFillTint="33"/>
          </w:tcPr>
          <w:p w14:paraId="3F2C777C" w14:textId="77777777" w:rsidR="00FA4AE5" w:rsidRPr="00410946" w:rsidRDefault="00FA4AE5" w:rsidP="00487FEC">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FA4AE5" w:rsidRPr="005C257E" w14:paraId="68D9E2FB" w14:textId="77777777" w:rsidTr="00FA4AE5">
        <w:trPr>
          <w:trHeight w:val="290"/>
          <w:jc w:val="center"/>
        </w:trPr>
        <w:tc>
          <w:tcPr>
            <w:tcW w:w="6753" w:type="dxa"/>
            <w:shd w:val="clear" w:color="auto" w:fill="92D050"/>
            <w:noWrap/>
            <w:vAlign w:val="center"/>
            <w:hideMark/>
          </w:tcPr>
          <w:p w14:paraId="7DFC3FF4" w14:textId="77777777" w:rsidR="00FA4AE5" w:rsidRPr="002E5563" w:rsidRDefault="00FA4AE5" w:rsidP="00487FEC">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FA4AE5" w:rsidRPr="002E5563" w:rsidRDefault="00FA4AE5" w:rsidP="00487FEC">
            <w:pPr>
              <w:rPr>
                <w:rFonts w:ascii="Arial" w:hAnsi="Arial" w:cs="Arial"/>
                <w:color w:val="auto"/>
                <w:sz w:val="20"/>
                <w:szCs w:val="20"/>
              </w:rPr>
            </w:pPr>
          </w:p>
        </w:tc>
        <w:tc>
          <w:tcPr>
            <w:tcW w:w="1726" w:type="dxa"/>
            <w:shd w:val="clear" w:color="auto" w:fill="E2EFD9" w:themeFill="accent6" w:themeFillTint="33"/>
            <w:vAlign w:val="center"/>
          </w:tcPr>
          <w:p w14:paraId="3C62F364" w14:textId="383CA5FC" w:rsidR="00FA4AE5" w:rsidRPr="002C3514" w:rsidRDefault="00FA4AE5" w:rsidP="00487FEC">
            <w:pPr>
              <w:rPr>
                <w:rFonts w:ascii="Arial" w:hAnsi="Arial" w:cs="Arial"/>
                <w:color w:val="000000"/>
                <w:sz w:val="20"/>
                <w:szCs w:val="20"/>
              </w:rPr>
            </w:pPr>
            <w:r>
              <w:rPr>
                <w:rFonts w:ascii="Arial" w:hAnsi="Arial" w:cs="Arial"/>
                <w:color w:val="000000"/>
                <w:sz w:val="20"/>
                <w:szCs w:val="20"/>
              </w:rPr>
              <w:t>631.62kg/household</w:t>
            </w:r>
          </w:p>
        </w:tc>
        <w:tc>
          <w:tcPr>
            <w:tcW w:w="1586" w:type="dxa"/>
            <w:shd w:val="clear" w:color="auto" w:fill="E2EFD9" w:themeFill="accent6" w:themeFillTint="33"/>
            <w:vAlign w:val="center"/>
            <w:hideMark/>
          </w:tcPr>
          <w:p w14:paraId="3B201CDE" w14:textId="04A2FDCE" w:rsidR="00FA4AE5" w:rsidRPr="002C3514" w:rsidRDefault="00FA4AE5" w:rsidP="00487FEC">
            <w:pPr>
              <w:rPr>
                <w:rFonts w:ascii="Arial" w:hAnsi="Arial" w:cs="Arial"/>
                <w:color w:val="000000"/>
                <w:sz w:val="20"/>
                <w:szCs w:val="20"/>
              </w:rPr>
            </w:pPr>
            <w:r>
              <w:rPr>
                <w:rFonts w:ascii="Arial" w:hAnsi="Arial" w:cs="Arial"/>
                <w:color w:val="000000"/>
                <w:sz w:val="20"/>
                <w:szCs w:val="20"/>
              </w:rPr>
              <w:t>412kg/household</w:t>
            </w:r>
          </w:p>
        </w:tc>
        <w:tc>
          <w:tcPr>
            <w:tcW w:w="1620" w:type="dxa"/>
            <w:shd w:val="clear" w:color="auto" w:fill="E2EFD9" w:themeFill="accent6" w:themeFillTint="33"/>
            <w:vAlign w:val="center"/>
          </w:tcPr>
          <w:p w14:paraId="0F81DC90" w14:textId="0EB3AD28" w:rsidR="00FA4AE5" w:rsidRPr="002C3514" w:rsidRDefault="00FA4AE5" w:rsidP="00487FEC">
            <w:pPr>
              <w:rPr>
                <w:rFonts w:ascii="Arial" w:hAnsi="Arial" w:cs="Arial"/>
                <w:color w:val="000000"/>
                <w:sz w:val="20"/>
                <w:szCs w:val="20"/>
              </w:rPr>
            </w:pPr>
            <w:r>
              <w:rPr>
                <w:rFonts w:ascii="Arial" w:hAnsi="Arial" w:cs="Arial"/>
                <w:color w:val="000000"/>
                <w:sz w:val="20"/>
                <w:szCs w:val="20"/>
              </w:rPr>
              <w:t>547</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3007" w:type="dxa"/>
            <w:gridSpan w:val="2"/>
            <w:shd w:val="clear" w:color="auto" w:fill="E2EFD9" w:themeFill="accent6" w:themeFillTint="33"/>
          </w:tcPr>
          <w:p w14:paraId="4C237E30" w14:textId="77777777" w:rsidR="00FA4AE5" w:rsidRPr="002944C9" w:rsidRDefault="00FA4AE5" w:rsidP="00487FEC">
            <w:pPr>
              <w:rPr>
                <w:rFonts w:ascii="Arial" w:hAnsi="Arial" w:cs="Arial"/>
                <w:color w:val="000000"/>
                <w:sz w:val="16"/>
                <w:szCs w:val="16"/>
              </w:rPr>
            </w:pPr>
            <w:r w:rsidRPr="002944C9">
              <w:rPr>
                <w:rFonts w:ascii="Arial" w:hAnsi="Arial" w:cs="Arial"/>
                <w:color w:val="000000"/>
                <w:sz w:val="16"/>
                <w:szCs w:val="16"/>
              </w:rPr>
              <w:t>Defra stats (Ex NI191)</w:t>
            </w:r>
          </w:p>
        </w:tc>
        <w:tc>
          <w:tcPr>
            <w:tcW w:w="6713" w:type="dxa"/>
            <w:gridSpan w:val="2"/>
            <w:shd w:val="clear" w:color="auto" w:fill="E2EFD9" w:themeFill="accent6" w:themeFillTint="33"/>
          </w:tcPr>
          <w:p w14:paraId="08ACD0FB" w14:textId="77777777" w:rsidR="00FA4AE5" w:rsidRPr="00410946" w:rsidRDefault="00FA4AE5" w:rsidP="00487FEC">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FA4AE5" w:rsidRPr="005C257E" w14:paraId="5A23C13C" w14:textId="77777777" w:rsidTr="00FA4AE5">
        <w:trPr>
          <w:trHeight w:val="290"/>
          <w:jc w:val="center"/>
        </w:trPr>
        <w:tc>
          <w:tcPr>
            <w:tcW w:w="6753" w:type="dxa"/>
            <w:shd w:val="clear" w:color="auto" w:fill="92D050"/>
            <w:noWrap/>
            <w:vAlign w:val="center"/>
            <w:hideMark/>
          </w:tcPr>
          <w:p w14:paraId="09E5A110" w14:textId="77777777" w:rsidR="00FA4AE5" w:rsidRPr="002E5563" w:rsidRDefault="00FA4AE5" w:rsidP="00487FEC">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FA4AE5" w:rsidRPr="002E5563" w:rsidRDefault="00FA4AE5" w:rsidP="00487FEC">
            <w:pPr>
              <w:rPr>
                <w:rFonts w:ascii="Arial" w:hAnsi="Arial" w:cs="Arial"/>
                <w:color w:val="auto"/>
                <w:sz w:val="20"/>
                <w:szCs w:val="20"/>
              </w:rPr>
            </w:pPr>
          </w:p>
          <w:p w14:paraId="177B5D31" w14:textId="77777777" w:rsidR="00FA4AE5" w:rsidRPr="002E5563" w:rsidRDefault="00FA4AE5" w:rsidP="00487FEC">
            <w:pPr>
              <w:rPr>
                <w:rFonts w:ascii="Arial" w:hAnsi="Arial" w:cs="Arial"/>
                <w:color w:val="auto"/>
                <w:sz w:val="20"/>
                <w:szCs w:val="20"/>
              </w:rPr>
            </w:pPr>
          </w:p>
        </w:tc>
        <w:tc>
          <w:tcPr>
            <w:tcW w:w="1726" w:type="dxa"/>
            <w:shd w:val="clear" w:color="auto" w:fill="E2EFD9" w:themeFill="accent6" w:themeFillTint="33"/>
            <w:vAlign w:val="center"/>
          </w:tcPr>
          <w:p w14:paraId="72B2CC1B" w14:textId="073B6927" w:rsidR="00FA4AE5" w:rsidRPr="002C3514" w:rsidRDefault="00FA4AE5" w:rsidP="00487FEC">
            <w:pPr>
              <w:rPr>
                <w:rFonts w:ascii="Arial" w:hAnsi="Arial" w:cs="Arial"/>
                <w:color w:val="000000" w:themeColor="text1"/>
                <w:sz w:val="20"/>
                <w:szCs w:val="20"/>
              </w:rPr>
            </w:pPr>
            <w:r w:rsidRPr="00680B78">
              <w:rPr>
                <w:rFonts w:ascii="Arial" w:hAnsi="Arial" w:cs="Arial"/>
                <w:color w:val="000000"/>
                <w:sz w:val="20"/>
                <w:szCs w:val="20"/>
              </w:rPr>
              <w:t>72.63 kg/head</w:t>
            </w:r>
          </w:p>
        </w:tc>
        <w:tc>
          <w:tcPr>
            <w:tcW w:w="1586" w:type="dxa"/>
            <w:shd w:val="clear" w:color="auto" w:fill="E2EFD9" w:themeFill="accent6" w:themeFillTint="33"/>
            <w:vAlign w:val="center"/>
          </w:tcPr>
          <w:p w14:paraId="504D2790" w14:textId="2BCAEFB6" w:rsidR="00FA4AE5" w:rsidRPr="002C3514" w:rsidRDefault="00FA4AE5" w:rsidP="00487FEC">
            <w:pPr>
              <w:rPr>
                <w:rFonts w:ascii="Arial" w:hAnsi="Arial" w:cs="Arial"/>
                <w:color w:val="000000" w:themeColor="text1"/>
                <w:sz w:val="20"/>
                <w:szCs w:val="20"/>
              </w:rPr>
            </w:pPr>
            <w:r>
              <w:rPr>
                <w:rFonts w:ascii="Arial" w:hAnsi="Arial" w:cs="Arial"/>
                <w:color w:val="000000"/>
                <w:sz w:val="20"/>
                <w:szCs w:val="20"/>
              </w:rPr>
              <w:t>69.03kg/head</w:t>
            </w:r>
          </w:p>
        </w:tc>
        <w:tc>
          <w:tcPr>
            <w:tcW w:w="1620" w:type="dxa"/>
            <w:shd w:val="clear" w:color="auto" w:fill="E2EFD9" w:themeFill="accent6" w:themeFillTint="33"/>
            <w:vAlign w:val="center"/>
          </w:tcPr>
          <w:p w14:paraId="38AEA6D4" w14:textId="1DC90B23" w:rsidR="00FA4AE5" w:rsidRPr="002C3514" w:rsidRDefault="00FA4AE5" w:rsidP="00487FEC">
            <w:pPr>
              <w:rPr>
                <w:rFonts w:ascii="Arial" w:hAnsi="Arial" w:cs="Arial"/>
                <w:color w:val="000000" w:themeColor="text1"/>
                <w:sz w:val="20"/>
                <w:szCs w:val="20"/>
              </w:rPr>
            </w:pPr>
            <w:r>
              <w:rPr>
                <w:rFonts w:ascii="Arial" w:hAnsi="Arial" w:cs="Arial"/>
                <w:color w:val="000000" w:themeColor="text1"/>
                <w:sz w:val="20"/>
                <w:szCs w:val="20"/>
              </w:rPr>
              <w:t>51</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3007" w:type="dxa"/>
            <w:gridSpan w:val="2"/>
            <w:shd w:val="clear" w:color="auto" w:fill="E2EFD9" w:themeFill="accent6" w:themeFillTint="33"/>
          </w:tcPr>
          <w:p w14:paraId="7D0691CB" w14:textId="42F244C7" w:rsidR="00FA4AE5" w:rsidRPr="00BD7526" w:rsidRDefault="00FA4AE5" w:rsidP="00487FEC">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74D41544" w14:textId="77777777" w:rsidR="00FA4AE5" w:rsidRPr="007E5318" w:rsidRDefault="00FA4AE5" w:rsidP="00487FEC">
            <w:pPr>
              <w:rPr>
                <w:rFonts w:ascii="Arial" w:hAnsi="Arial" w:cs="Arial"/>
                <w:color w:val="000000"/>
                <w:sz w:val="16"/>
                <w:szCs w:val="16"/>
                <w:highlight w:val="yellow"/>
              </w:rPr>
            </w:pPr>
          </w:p>
        </w:tc>
        <w:tc>
          <w:tcPr>
            <w:tcW w:w="6713" w:type="dxa"/>
            <w:gridSpan w:val="2"/>
            <w:shd w:val="clear" w:color="auto" w:fill="E2EFD9" w:themeFill="accent6" w:themeFillTint="33"/>
          </w:tcPr>
          <w:p w14:paraId="512F402C" w14:textId="43B15B16" w:rsidR="00FA4AE5" w:rsidRPr="00DF6CF9" w:rsidRDefault="00FA4AE5" w:rsidP="00487FEC">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 xml:space="preserve">. </w:t>
            </w:r>
          </w:p>
          <w:p w14:paraId="1E41EB54" w14:textId="6DBEBDD4" w:rsidR="00FA4AE5" w:rsidRPr="00DB6950" w:rsidRDefault="00FA4AE5" w:rsidP="00487FEC">
            <w:pPr>
              <w:rPr>
                <w:rFonts w:ascii="Arial" w:hAnsi="Arial" w:cs="Arial"/>
                <w:color w:val="000000" w:themeColor="text1"/>
                <w:sz w:val="16"/>
                <w:szCs w:val="16"/>
              </w:rPr>
            </w:pP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p w14:paraId="0740C073" w14:textId="77777777" w:rsidR="00FA4AE5" w:rsidRPr="007E5318" w:rsidRDefault="00FA4AE5" w:rsidP="00487FEC">
            <w:pPr>
              <w:rPr>
                <w:rFonts w:ascii="Arial" w:hAnsi="Arial" w:cs="Arial"/>
                <w:color w:val="000000"/>
                <w:sz w:val="16"/>
                <w:szCs w:val="16"/>
                <w:highlight w:val="yellow"/>
              </w:rPr>
            </w:pPr>
          </w:p>
        </w:tc>
      </w:tr>
      <w:tr w:rsidR="00FA4AE5" w:rsidRPr="005C257E" w14:paraId="20C254AA" w14:textId="77777777" w:rsidTr="00FA4AE5">
        <w:trPr>
          <w:trHeight w:val="662"/>
          <w:jc w:val="center"/>
        </w:trPr>
        <w:tc>
          <w:tcPr>
            <w:tcW w:w="6753" w:type="dxa"/>
            <w:shd w:val="clear" w:color="auto" w:fill="FFC000" w:themeFill="accent4"/>
            <w:noWrap/>
            <w:vAlign w:val="center"/>
            <w:hideMark/>
          </w:tcPr>
          <w:p w14:paraId="28B90340" w14:textId="77777777" w:rsidR="00FA4AE5" w:rsidRPr="00BC7C60" w:rsidRDefault="00FA4AE5" w:rsidP="00487FEC">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FA4AE5" w:rsidRPr="00BC7C60" w:rsidRDefault="00FA4AE5" w:rsidP="00487FEC">
            <w:pPr>
              <w:rPr>
                <w:rFonts w:ascii="Arial" w:hAnsi="Arial" w:cs="Arial"/>
                <w:color w:val="auto"/>
                <w:sz w:val="20"/>
                <w:szCs w:val="20"/>
              </w:rPr>
            </w:pPr>
          </w:p>
          <w:p w14:paraId="0FE8A089" w14:textId="77777777" w:rsidR="00FA4AE5" w:rsidRPr="00BC7C60" w:rsidRDefault="00FA4AE5" w:rsidP="00487FEC">
            <w:pPr>
              <w:rPr>
                <w:rFonts w:ascii="Arial" w:hAnsi="Arial" w:cs="Arial"/>
                <w:color w:val="auto"/>
                <w:sz w:val="20"/>
                <w:szCs w:val="20"/>
              </w:rPr>
            </w:pPr>
          </w:p>
          <w:p w14:paraId="6A637252" w14:textId="77777777" w:rsidR="00FA4AE5" w:rsidRPr="00BC7C60" w:rsidRDefault="00FA4AE5" w:rsidP="00487FEC">
            <w:pPr>
              <w:rPr>
                <w:rFonts w:ascii="Arial" w:hAnsi="Arial" w:cs="Arial"/>
                <w:color w:val="auto"/>
                <w:sz w:val="20"/>
                <w:szCs w:val="20"/>
              </w:rPr>
            </w:pPr>
          </w:p>
        </w:tc>
        <w:tc>
          <w:tcPr>
            <w:tcW w:w="1726" w:type="dxa"/>
            <w:shd w:val="clear" w:color="auto" w:fill="FFF2CC" w:themeFill="accent4" w:themeFillTint="33"/>
            <w:vAlign w:val="center"/>
          </w:tcPr>
          <w:p w14:paraId="0425A9BB" w14:textId="1016797E" w:rsidR="00FA4AE5" w:rsidRPr="002C3514" w:rsidRDefault="00FA4AE5" w:rsidP="00487FEC">
            <w:pPr>
              <w:rPr>
                <w:rFonts w:ascii="Arial" w:hAnsi="Arial" w:cs="Arial"/>
                <w:color w:val="000000"/>
                <w:sz w:val="20"/>
                <w:szCs w:val="20"/>
              </w:rPr>
            </w:pPr>
            <w:r>
              <w:rPr>
                <w:rFonts w:ascii="Arial" w:hAnsi="Arial" w:cs="Arial"/>
                <w:color w:val="000000"/>
                <w:sz w:val="20"/>
                <w:szCs w:val="20"/>
              </w:rPr>
              <w:t>33.1%</w:t>
            </w:r>
          </w:p>
        </w:tc>
        <w:tc>
          <w:tcPr>
            <w:tcW w:w="1586" w:type="dxa"/>
            <w:shd w:val="clear" w:color="auto" w:fill="FFF2CC" w:themeFill="accent4" w:themeFillTint="33"/>
            <w:noWrap/>
            <w:vAlign w:val="center"/>
            <w:hideMark/>
          </w:tcPr>
          <w:p w14:paraId="33ED1AAA" w14:textId="72B477D9" w:rsidR="00FA4AE5" w:rsidRPr="002C3514" w:rsidRDefault="00FA4AE5" w:rsidP="00487FEC">
            <w:pPr>
              <w:rPr>
                <w:rFonts w:ascii="Arial" w:hAnsi="Arial" w:cs="Arial"/>
                <w:color w:val="000000"/>
                <w:sz w:val="20"/>
                <w:szCs w:val="20"/>
              </w:rPr>
            </w:pPr>
            <w:r>
              <w:rPr>
                <w:rFonts w:ascii="Arial" w:hAnsi="Arial" w:cs="Arial"/>
                <w:color w:val="000000"/>
                <w:sz w:val="20"/>
                <w:szCs w:val="20"/>
              </w:rPr>
              <w:t>49.55%</w:t>
            </w:r>
          </w:p>
        </w:tc>
        <w:tc>
          <w:tcPr>
            <w:tcW w:w="1620" w:type="dxa"/>
            <w:shd w:val="clear" w:color="auto" w:fill="FFF2CC" w:themeFill="accent4" w:themeFillTint="33"/>
            <w:vAlign w:val="center"/>
          </w:tcPr>
          <w:p w14:paraId="0F5EFA4C" w14:textId="6A108844" w:rsidR="00FA4AE5" w:rsidRPr="002C3514" w:rsidRDefault="00FA4AE5" w:rsidP="00487FEC">
            <w:pPr>
              <w:rPr>
                <w:rFonts w:ascii="Arial" w:hAnsi="Arial" w:cs="Arial"/>
                <w:color w:val="000000"/>
                <w:sz w:val="20"/>
                <w:szCs w:val="20"/>
              </w:rPr>
            </w:pPr>
            <w:r>
              <w:rPr>
                <w:rFonts w:ascii="Arial" w:hAnsi="Arial" w:cs="Arial"/>
                <w:color w:val="000000"/>
                <w:sz w:val="20"/>
                <w:szCs w:val="20"/>
              </w:rPr>
              <w:t>33</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FA4AE5" w:rsidRPr="003C4AA1" w:rsidRDefault="00FA4AE5" w:rsidP="00487FEC">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FA4AE5" w:rsidRPr="003C4AA1" w:rsidRDefault="00FA4AE5" w:rsidP="00487FEC">
            <w:pPr>
              <w:rPr>
                <w:rFonts w:ascii="Arial" w:hAnsi="Arial" w:cs="Arial"/>
                <w:sz w:val="16"/>
                <w:szCs w:val="16"/>
              </w:rPr>
            </w:pPr>
          </w:p>
        </w:tc>
        <w:tc>
          <w:tcPr>
            <w:tcW w:w="6713" w:type="dxa"/>
            <w:gridSpan w:val="2"/>
            <w:shd w:val="clear" w:color="auto" w:fill="FFF2CC" w:themeFill="accent4" w:themeFillTint="33"/>
          </w:tcPr>
          <w:p w14:paraId="137F96A1" w14:textId="77777777" w:rsidR="00FA4AE5" w:rsidRPr="003C4AA1" w:rsidRDefault="00FA4AE5" w:rsidP="00487FEC">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FA4AE5" w:rsidRPr="005C257E" w14:paraId="3699AD38" w14:textId="77777777" w:rsidTr="00FA4AE5">
        <w:trPr>
          <w:trHeight w:val="290"/>
          <w:jc w:val="center"/>
        </w:trPr>
        <w:tc>
          <w:tcPr>
            <w:tcW w:w="6753" w:type="dxa"/>
            <w:shd w:val="clear" w:color="auto" w:fill="FFC000" w:themeFill="accent4"/>
            <w:noWrap/>
            <w:vAlign w:val="center"/>
            <w:hideMark/>
          </w:tcPr>
          <w:p w14:paraId="5A36BDBF" w14:textId="77777777" w:rsidR="00FA4AE5" w:rsidRPr="00BC7C60" w:rsidRDefault="00FA4AE5" w:rsidP="00487FEC">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FA4AE5" w:rsidRPr="00BC7C60" w:rsidRDefault="00FA4AE5" w:rsidP="00487FEC">
            <w:pPr>
              <w:rPr>
                <w:rFonts w:ascii="Arial" w:hAnsi="Arial" w:cs="Arial"/>
                <w:color w:val="auto"/>
                <w:sz w:val="20"/>
                <w:szCs w:val="20"/>
              </w:rPr>
            </w:pPr>
          </w:p>
          <w:p w14:paraId="635214B9" w14:textId="77777777" w:rsidR="00FA4AE5" w:rsidRPr="00BC7C60" w:rsidRDefault="00FA4AE5" w:rsidP="00487FEC">
            <w:pPr>
              <w:rPr>
                <w:rFonts w:ascii="Arial" w:hAnsi="Arial" w:cs="Arial"/>
                <w:color w:val="auto"/>
                <w:sz w:val="20"/>
                <w:szCs w:val="20"/>
              </w:rPr>
            </w:pPr>
          </w:p>
          <w:p w14:paraId="5EF1E3A2" w14:textId="77777777" w:rsidR="00FA4AE5" w:rsidRPr="00BC7C60" w:rsidRDefault="00FA4AE5" w:rsidP="00487FEC">
            <w:pPr>
              <w:rPr>
                <w:rFonts w:ascii="Arial" w:hAnsi="Arial" w:cs="Arial"/>
                <w:color w:val="auto"/>
                <w:sz w:val="20"/>
                <w:szCs w:val="20"/>
              </w:rPr>
            </w:pPr>
          </w:p>
        </w:tc>
        <w:tc>
          <w:tcPr>
            <w:tcW w:w="1726" w:type="dxa"/>
            <w:shd w:val="clear" w:color="auto" w:fill="FFF2CC" w:themeFill="accent4" w:themeFillTint="33"/>
            <w:vAlign w:val="center"/>
          </w:tcPr>
          <w:p w14:paraId="00B6AEC6" w14:textId="248537FC" w:rsidR="00FA4AE5" w:rsidRPr="002C3514" w:rsidRDefault="00FA4AE5" w:rsidP="00487FEC">
            <w:pPr>
              <w:rPr>
                <w:rFonts w:ascii="Arial" w:hAnsi="Arial" w:cs="Arial"/>
                <w:sz w:val="20"/>
                <w:szCs w:val="20"/>
              </w:rPr>
            </w:pPr>
            <w:r>
              <w:rPr>
                <w:rFonts w:ascii="Arial" w:hAnsi="Arial" w:cs="Arial"/>
                <w:color w:val="000000"/>
                <w:sz w:val="20"/>
                <w:szCs w:val="20"/>
              </w:rPr>
              <w:t>29.9%</w:t>
            </w:r>
          </w:p>
        </w:tc>
        <w:tc>
          <w:tcPr>
            <w:tcW w:w="1586" w:type="dxa"/>
            <w:shd w:val="clear" w:color="auto" w:fill="FFF2CC" w:themeFill="accent4" w:themeFillTint="33"/>
            <w:noWrap/>
            <w:vAlign w:val="center"/>
            <w:hideMark/>
          </w:tcPr>
          <w:p w14:paraId="7B5B8B23" w14:textId="4CC5DA59" w:rsidR="00FA4AE5" w:rsidRPr="002C3514" w:rsidRDefault="00FA4AE5" w:rsidP="00487FEC">
            <w:pPr>
              <w:rPr>
                <w:rFonts w:ascii="Arial" w:hAnsi="Arial" w:cs="Arial"/>
                <w:sz w:val="20"/>
                <w:szCs w:val="20"/>
              </w:rPr>
            </w:pPr>
            <w:r>
              <w:rPr>
                <w:rFonts w:ascii="Arial" w:hAnsi="Arial" w:cs="Arial"/>
                <w:color w:val="000000"/>
                <w:sz w:val="20"/>
                <w:szCs w:val="20"/>
              </w:rPr>
              <w:t>44.03%</w:t>
            </w:r>
          </w:p>
        </w:tc>
        <w:tc>
          <w:tcPr>
            <w:tcW w:w="1620" w:type="dxa"/>
            <w:shd w:val="clear" w:color="auto" w:fill="FFF2CC" w:themeFill="accent4" w:themeFillTint="33"/>
            <w:vAlign w:val="center"/>
          </w:tcPr>
          <w:p w14:paraId="4CA15A35" w14:textId="0CAD4C05" w:rsidR="00FA4AE5" w:rsidRPr="002C3514" w:rsidRDefault="00FA4AE5" w:rsidP="00487FEC">
            <w:pPr>
              <w:rPr>
                <w:rFonts w:ascii="Arial" w:hAnsi="Arial" w:cs="Arial"/>
                <w:color w:val="000000"/>
                <w:sz w:val="20"/>
                <w:szCs w:val="20"/>
              </w:rPr>
            </w:pPr>
            <w:r w:rsidRPr="7785B576">
              <w:rPr>
                <w:rFonts w:ascii="Arial" w:hAnsi="Arial" w:cs="Arial"/>
                <w:color w:val="000000" w:themeColor="text1"/>
                <w:sz w:val="20"/>
                <w:szCs w:val="20"/>
              </w:rPr>
              <w:t>28%</w:t>
            </w:r>
          </w:p>
        </w:tc>
        <w:tc>
          <w:tcPr>
            <w:tcW w:w="3007" w:type="dxa"/>
            <w:gridSpan w:val="2"/>
            <w:shd w:val="clear" w:color="auto" w:fill="FFF2CC" w:themeFill="accent4" w:themeFillTint="33"/>
          </w:tcPr>
          <w:p w14:paraId="0B7ADFD5" w14:textId="77777777" w:rsidR="00FA4AE5" w:rsidRPr="007E5318" w:rsidRDefault="00FA4AE5" w:rsidP="00487FEC">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713" w:type="dxa"/>
            <w:gridSpan w:val="2"/>
            <w:shd w:val="clear" w:color="auto" w:fill="FFF2CC" w:themeFill="accent4" w:themeFillTint="33"/>
          </w:tcPr>
          <w:p w14:paraId="03E9ACE0" w14:textId="25D7310C" w:rsidR="00FA4AE5" w:rsidRPr="007E5318" w:rsidRDefault="00FA4AE5" w:rsidP="00487FEC">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FA4AE5">
        <w:trPr>
          <w:trHeight w:val="290"/>
          <w:jc w:val="center"/>
        </w:trPr>
        <w:tc>
          <w:tcPr>
            <w:tcW w:w="21405"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FA4AE5" w:rsidRPr="005C257E" w14:paraId="5DEB2D23" w14:textId="77777777" w:rsidTr="00FA4AE5">
        <w:trPr>
          <w:trHeight w:val="290"/>
          <w:jc w:val="center"/>
        </w:trPr>
        <w:tc>
          <w:tcPr>
            <w:tcW w:w="6753" w:type="dxa"/>
            <w:shd w:val="clear" w:color="auto" w:fill="DEEAF6" w:themeFill="accent5" w:themeFillTint="33"/>
            <w:vAlign w:val="center"/>
          </w:tcPr>
          <w:p w14:paraId="212A4919" w14:textId="70C2DE94" w:rsidR="00FA4AE5" w:rsidRPr="005F0CBE" w:rsidRDefault="00FA4AE5"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FA4AE5" w:rsidRPr="001448E1" w:rsidRDefault="00FA4AE5"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FA4AE5" w:rsidRPr="001448E1" w:rsidRDefault="00FA4AE5"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FA4AE5" w:rsidRPr="005F0CBE" w:rsidRDefault="00FA4AE5"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FA4AE5" w:rsidRPr="00D26301" w:rsidRDefault="00FA4AE5"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FA4AE5" w:rsidRPr="005F0CBE" w:rsidRDefault="00FA4AE5"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89" w:type="dxa"/>
            <w:shd w:val="clear" w:color="auto" w:fill="DEEAF6" w:themeFill="accent5" w:themeFillTint="33"/>
          </w:tcPr>
          <w:p w14:paraId="6AE7E939" w14:textId="23A045FB" w:rsidR="00FA4AE5" w:rsidRPr="005F0CBE" w:rsidRDefault="00FA4AE5"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FA4AE5" w:rsidRPr="005C257E" w14:paraId="10F40858" w14:textId="77777777" w:rsidTr="00FA4AE5">
        <w:trPr>
          <w:trHeight w:val="290"/>
          <w:jc w:val="center"/>
        </w:trPr>
        <w:tc>
          <w:tcPr>
            <w:tcW w:w="6753" w:type="dxa"/>
            <w:shd w:val="clear" w:color="auto" w:fill="8DB4E2"/>
            <w:vAlign w:val="center"/>
          </w:tcPr>
          <w:p w14:paraId="28BD3BA5" w14:textId="77777777" w:rsidR="00FA4AE5" w:rsidRPr="00487AEC" w:rsidRDefault="00FA4AE5" w:rsidP="00916094">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FA4AE5" w:rsidRPr="00487AEC" w:rsidRDefault="00FA4AE5" w:rsidP="00916094">
            <w:pPr>
              <w:rPr>
                <w:rFonts w:ascii="Arial" w:hAnsi="Arial" w:cs="Arial"/>
                <w:color w:val="auto"/>
                <w:sz w:val="20"/>
                <w:szCs w:val="20"/>
              </w:rPr>
            </w:pPr>
          </w:p>
        </w:tc>
        <w:tc>
          <w:tcPr>
            <w:tcW w:w="1726" w:type="dxa"/>
            <w:shd w:val="clear" w:color="auto" w:fill="D9E2F3" w:themeFill="accent1" w:themeFillTint="33"/>
            <w:vAlign w:val="center"/>
          </w:tcPr>
          <w:p w14:paraId="496DF960" w14:textId="7777777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Rolled out to all wheeled bin properties 100% in 19/20</w:t>
            </w:r>
          </w:p>
          <w:p w14:paraId="341A94B5" w14:textId="1B04A48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Kerbside Sack properties 0%</w:t>
            </w:r>
          </w:p>
        </w:tc>
        <w:tc>
          <w:tcPr>
            <w:tcW w:w="1586" w:type="dxa"/>
            <w:shd w:val="clear" w:color="auto" w:fill="D9E2F3" w:themeFill="accent1" w:themeFillTint="33"/>
            <w:noWrap/>
            <w:vAlign w:val="center"/>
          </w:tcPr>
          <w:p w14:paraId="6C8A5A3C" w14:textId="7777777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100% Wheeled Bin</w:t>
            </w:r>
          </w:p>
          <w:p w14:paraId="7AC7BD84" w14:textId="12B49EC5"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100% kerbside sack properties</w:t>
            </w:r>
          </w:p>
        </w:tc>
        <w:tc>
          <w:tcPr>
            <w:tcW w:w="1620" w:type="dxa"/>
            <w:shd w:val="clear" w:color="auto" w:fill="D9E2F3" w:themeFill="accent1" w:themeFillTint="33"/>
            <w:vAlign w:val="center"/>
          </w:tcPr>
          <w:p w14:paraId="1CDFD95B" w14:textId="77777777" w:rsidR="00FA4AE5" w:rsidRPr="00E74163" w:rsidRDefault="00FA4AE5" w:rsidP="00EF253B">
            <w:pPr>
              <w:rPr>
                <w:rFonts w:ascii="Arial" w:hAnsi="Arial" w:cs="Arial"/>
                <w:color w:val="000000"/>
                <w:sz w:val="20"/>
                <w:szCs w:val="20"/>
              </w:rPr>
            </w:pPr>
            <w:r w:rsidRPr="00E74163">
              <w:rPr>
                <w:rFonts w:ascii="Arial" w:hAnsi="Arial" w:cs="Arial"/>
                <w:color w:val="000000"/>
                <w:sz w:val="20"/>
                <w:szCs w:val="20"/>
              </w:rPr>
              <w:t>100% Wheeled Bin</w:t>
            </w:r>
          </w:p>
          <w:p w14:paraId="7DBA54D2" w14:textId="52A23C64" w:rsidR="00FA4AE5" w:rsidRPr="00E74163" w:rsidRDefault="00FA4AE5" w:rsidP="00EF253B">
            <w:pPr>
              <w:rPr>
                <w:rFonts w:ascii="Arial" w:hAnsi="Arial" w:cs="Arial"/>
                <w:color w:val="000000"/>
                <w:sz w:val="20"/>
                <w:szCs w:val="20"/>
              </w:rPr>
            </w:pPr>
            <w:r w:rsidRPr="00E74163">
              <w:rPr>
                <w:rFonts w:ascii="Arial" w:hAnsi="Arial" w:cs="Arial"/>
                <w:color w:val="000000"/>
                <w:sz w:val="20"/>
                <w:szCs w:val="20"/>
              </w:rPr>
              <w:t>100% kerbside sack properties</w:t>
            </w:r>
          </w:p>
        </w:tc>
        <w:tc>
          <w:tcPr>
            <w:tcW w:w="1580" w:type="dxa"/>
            <w:shd w:val="clear" w:color="auto" w:fill="D9E2F3" w:themeFill="accent1" w:themeFillTint="33"/>
            <w:vAlign w:val="center"/>
          </w:tcPr>
          <w:p w14:paraId="38885931" w14:textId="77777777" w:rsidR="00FA4AE5" w:rsidRPr="00E74163" w:rsidRDefault="00FA4AE5" w:rsidP="00EF253B">
            <w:pPr>
              <w:rPr>
                <w:rFonts w:ascii="Arial" w:hAnsi="Arial" w:cs="Arial"/>
                <w:color w:val="000000"/>
                <w:sz w:val="20"/>
                <w:szCs w:val="20"/>
              </w:rPr>
            </w:pPr>
            <w:r w:rsidRPr="00E74163">
              <w:rPr>
                <w:rFonts w:ascii="Arial" w:hAnsi="Arial" w:cs="Arial"/>
                <w:color w:val="000000"/>
                <w:sz w:val="20"/>
                <w:szCs w:val="20"/>
              </w:rPr>
              <w:t>100% Wheeled Bin</w:t>
            </w:r>
          </w:p>
          <w:p w14:paraId="1EE4234E" w14:textId="61D275B4" w:rsidR="00FA4AE5" w:rsidRPr="00E74163" w:rsidRDefault="00FA4AE5" w:rsidP="00EF253B">
            <w:pPr>
              <w:rPr>
                <w:rFonts w:ascii="Arial" w:hAnsi="Arial" w:cs="Arial"/>
                <w:color w:val="000000" w:themeColor="text1"/>
                <w:sz w:val="20"/>
                <w:szCs w:val="20"/>
              </w:rPr>
            </w:pPr>
            <w:r w:rsidRPr="00E74163">
              <w:rPr>
                <w:rFonts w:ascii="Arial" w:hAnsi="Arial" w:cs="Arial"/>
                <w:color w:val="000000"/>
                <w:sz w:val="20"/>
                <w:szCs w:val="20"/>
              </w:rPr>
              <w:t>100% kerbside sack properties</w:t>
            </w:r>
          </w:p>
        </w:tc>
        <w:tc>
          <w:tcPr>
            <w:tcW w:w="3351" w:type="dxa"/>
            <w:gridSpan w:val="2"/>
            <w:shd w:val="clear" w:color="auto" w:fill="D9E2F3" w:themeFill="accent1" w:themeFillTint="33"/>
          </w:tcPr>
          <w:p w14:paraId="312B38DC" w14:textId="1570CD47" w:rsidR="00FA4AE5" w:rsidRPr="00DA1B75" w:rsidRDefault="00FA4AE5" w:rsidP="00916094">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89" w:type="dxa"/>
            <w:shd w:val="clear" w:color="auto" w:fill="D9E2F3" w:themeFill="accent1" w:themeFillTint="33"/>
          </w:tcPr>
          <w:p w14:paraId="62311B5F" w14:textId="237FD73D" w:rsidR="00FA4AE5" w:rsidRPr="00DA1B75" w:rsidRDefault="00FA4AE5" w:rsidP="00916094">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FA4AE5" w:rsidRPr="005C257E" w14:paraId="42880702" w14:textId="77777777" w:rsidTr="00FA4AE5">
        <w:trPr>
          <w:trHeight w:val="829"/>
          <w:jc w:val="center"/>
        </w:trPr>
        <w:tc>
          <w:tcPr>
            <w:tcW w:w="6753" w:type="dxa"/>
            <w:shd w:val="clear" w:color="auto" w:fill="8DB4E2"/>
            <w:vAlign w:val="center"/>
            <w:hideMark/>
          </w:tcPr>
          <w:p w14:paraId="7CF0E2F8" w14:textId="19AB6DF9" w:rsidR="00FA4AE5" w:rsidRPr="00487AEC" w:rsidRDefault="00FA4AE5" w:rsidP="00916094">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54E22D05" w14:textId="77777777" w:rsidR="00FA4AE5" w:rsidRPr="00487AEC" w:rsidRDefault="00FA4AE5" w:rsidP="00916094">
            <w:pPr>
              <w:rPr>
                <w:rFonts w:ascii="Arial" w:hAnsi="Arial" w:cs="Arial"/>
                <w:color w:val="auto"/>
                <w:sz w:val="20"/>
                <w:szCs w:val="20"/>
              </w:rPr>
            </w:pPr>
          </w:p>
          <w:p w14:paraId="40403D7A" w14:textId="77777777" w:rsidR="00FA4AE5" w:rsidRPr="00487AEC" w:rsidRDefault="00FA4AE5" w:rsidP="00916094">
            <w:pPr>
              <w:rPr>
                <w:rFonts w:ascii="Arial" w:hAnsi="Arial" w:cs="Arial"/>
                <w:color w:val="auto"/>
                <w:sz w:val="20"/>
                <w:szCs w:val="20"/>
              </w:rPr>
            </w:pPr>
          </w:p>
        </w:tc>
        <w:tc>
          <w:tcPr>
            <w:tcW w:w="1726" w:type="dxa"/>
            <w:shd w:val="clear" w:color="auto" w:fill="D9E2F3" w:themeFill="accent1" w:themeFillTint="33"/>
            <w:vAlign w:val="center"/>
          </w:tcPr>
          <w:p w14:paraId="5DD863CD" w14:textId="7777777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100% wheeled bins</w:t>
            </w:r>
          </w:p>
          <w:p w14:paraId="7B83550C" w14:textId="5179887D"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Opt In kerbside Sack Recycling</w:t>
            </w:r>
          </w:p>
        </w:tc>
        <w:tc>
          <w:tcPr>
            <w:tcW w:w="1586" w:type="dxa"/>
            <w:shd w:val="clear" w:color="auto" w:fill="D9E2F3" w:themeFill="accent1" w:themeFillTint="33"/>
            <w:noWrap/>
            <w:vAlign w:val="center"/>
          </w:tcPr>
          <w:p w14:paraId="286279E5" w14:textId="7777777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100% wheeled bins</w:t>
            </w:r>
          </w:p>
          <w:p w14:paraId="7862A47E" w14:textId="64EB06DA"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100% Kerbside sack recycling</w:t>
            </w:r>
          </w:p>
        </w:tc>
        <w:tc>
          <w:tcPr>
            <w:tcW w:w="1620" w:type="dxa"/>
            <w:shd w:val="clear" w:color="auto" w:fill="D9E2F3" w:themeFill="accent1" w:themeFillTint="33"/>
            <w:vAlign w:val="center"/>
          </w:tcPr>
          <w:p w14:paraId="53746E44" w14:textId="77777777" w:rsidR="00FA4AE5" w:rsidRPr="00E74163" w:rsidRDefault="00FA4AE5" w:rsidP="00181210">
            <w:pPr>
              <w:rPr>
                <w:rFonts w:ascii="Arial" w:hAnsi="Arial" w:cs="Arial"/>
                <w:color w:val="000000"/>
                <w:sz w:val="20"/>
                <w:szCs w:val="20"/>
              </w:rPr>
            </w:pPr>
            <w:r w:rsidRPr="00E74163">
              <w:rPr>
                <w:rFonts w:ascii="Arial" w:hAnsi="Arial" w:cs="Arial"/>
                <w:color w:val="000000"/>
                <w:sz w:val="20"/>
                <w:szCs w:val="20"/>
              </w:rPr>
              <w:t>100% wheeled bins</w:t>
            </w:r>
          </w:p>
          <w:p w14:paraId="268EC331" w14:textId="34B6F83A" w:rsidR="00FA4AE5" w:rsidRPr="00E74163" w:rsidRDefault="00FA4AE5" w:rsidP="00181210">
            <w:pPr>
              <w:rPr>
                <w:rFonts w:ascii="Arial" w:hAnsi="Arial" w:cs="Arial"/>
                <w:color w:val="000000"/>
                <w:sz w:val="20"/>
                <w:szCs w:val="20"/>
              </w:rPr>
            </w:pPr>
            <w:r w:rsidRPr="00E74163">
              <w:rPr>
                <w:rFonts w:ascii="Arial" w:hAnsi="Arial" w:cs="Arial"/>
                <w:color w:val="000000"/>
                <w:sz w:val="20"/>
                <w:szCs w:val="20"/>
              </w:rPr>
              <w:t>100% Kerbside sack recycling</w:t>
            </w:r>
          </w:p>
        </w:tc>
        <w:tc>
          <w:tcPr>
            <w:tcW w:w="1580" w:type="dxa"/>
            <w:shd w:val="clear" w:color="auto" w:fill="D9E2F3" w:themeFill="accent1" w:themeFillTint="33"/>
            <w:vAlign w:val="center"/>
          </w:tcPr>
          <w:p w14:paraId="68B777C6" w14:textId="77777777" w:rsidR="00FA4AE5" w:rsidRPr="00E74163" w:rsidRDefault="00FA4AE5" w:rsidP="00181210">
            <w:pPr>
              <w:rPr>
                <w:rFonts w:ascii="Arial" w:hAnsi="Arial" w:cs="Arial"/>
                <w:color w:val="000000"/>
                <w:sz w:val="20"/>
                <w:szCs w:val="20"/>
              </w:rPr>
            </w:pPr>
            <w:r w:rsidRPr="00E74163">
              <w:rPr>
                <w:rFonts w:ascii="Arial" w:hAnsi="Arial" w:cs="Arial"/>
                <w:color w:val="000000"/>
                <w:sz w:val="20"/>
                <w:szCs w:val="20"/>
              </w:rPr>
              <w:t>100% wheeled bins</w:t>
            </w:r>
          </w:p>
          <w:p w14:paraId="7435D600" w14:textId="617ADD3D" w:rsidR="00FA4AE5" w:rsidRPr="00E74163" w:rsidRDefault="00FA4AE5" w:rsidP="00181210">
            <w:pPr>
              <w:rPr>
                <w:rFonts w:ascii="Arial" w:hAnsi="Arial" w:cs="Arial"/>
                <w:color w:val="000000" w:themeColor="text1"/>
                <w:sz w:val="20"/>
                <w:szCs w:val="20"/>
              </w:rPr>
            </w:pPr>
            <w:r w:rsidRPr="00E74163">
              <w:rPr>
                <w:rFonts w:ascii="Arial" w:hAnsi="Arial" w:cs="Arial"/>
                <w:color w:val="000000"/>
                <w:sz w:val="20"/>
                <w:szCs w:val="20"/>
              </w:rPr>
              <w:t>100% Kerbside sack recycling</w:t>
            </w:r>
          </w:p>
        </w:tc>
        <w:tc>
          <w:tcPr>
            <w:tcW w:w="3351" w:type="dxa"/>
            <w:gridSpan w:val="2"/>
            <w:shd w:val="clear" w:color="auto" w:fill="D9E2F3" w:themeFill="accent1" w:themeFillTint="33"/>
          </w:tcPr>
          <w:p w14:paraId="505FB91B" w14:textId="65597AB0" w:rsidR="00FA4AE5" w:rsidRPr="009B3E89" w:rsidRDefault="00FA4AE5" w:rsidP="00916094">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89" w:type="dxa"/>
            <w:shd w:val="clear" w:color="auto" w:fill="D9E2F3" w:themeFill="accent1" w:themeFillTint="33"/>
          </w:tcPr>
          <w:p w14:paraId="034D2B70" w14:textId="77777777" w:rsidR="00FA4AE5" w:rsidRPr="007E5318" w:rsidRDefault="00FA4AE5" w:rsidP="00916094">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FA4AE5" w:rsidRPr="005C257E" w14:paraId="47D9D2C3" w14:textId="77777777" w:rsidTr="00FA4AE5">
        <w:trPr>
          <w:trHeight w:val="290"/>
          <w:jc w:val="center"/>
        </w:trPr>
        <w:tc>
          <w:tcPr>
            <w:tcW w:w="6753" w:type="dxa"/>
            <w:shd w:val="clear" w:color="auto" w:fill="8DB4E2"/>
            <w:vAlign w:val="center"/>
          </w:tcPr>
          <w:p w14:paraId="7781AEB8" w14:textId="77777777" w:rsidR="00FA4AE5" w:rsidRPr="00487AEC" w:rsidRDefault="00FA4AE5" w:rsidP="00187F45">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FA4AE5" w:rsidRPr="00487AEC" w:rsidRDefault="00FA4AE5" w:rsidP="00187F45">
            <w:pPr>
              <w:rPr>
                <w:rFonts w:ascii="Arial" w:hAnsi="Arial" w:cs="Arial"/>
                <w:color w:val="auto"/>
                <w:sz w:val="20"/>
                <w:szCs w:val="20"/>
              </w:rPr>
            </w:pPr>
          </w:p>
        </w:tc>
        <w:tc>
          <w:tcPr>
            <w:tcW w:w="1726" w:type="dxa"/>
            <w:shd w:val="clear" w:color="auto" w:fill="D9E2F3" w:themeFill="accent1" w:themeFillTint="33"/>
            <w:vAlign w:val="center"/>
          </w:tcPr>
          <w:p w14:paraId="5FEEC53F" w14:textId="4E4ADFE3" w:rsidR="00FA4AE5" w:rsidRPr="00E74163" w:rsidRDefault="00FA4AE5" w:rsidP="00187F45">
            <w:pPr>
              <w:rPr>
                <w:rFonts w:ascii="Arial" w:hAnsi="Arial" w:cs="Arial"/>
                <w:color w:val="000000"/>
                <w:sz w:val="20"/>
                <w:szCs w:val="20"/>
              </w:rPr>
            </w:pPr>
            <w:r w:rsidRPr="00E74163">
              <w:rPr>
                <w:rFonts w:ascii="Arial" w:hAnsi="Arial" w:cs="Arial"/>
                <w:color w:val="000000"/>
                <w:sz w:val="20"/>
                <w:szCs w:val="20"/>
              </w:rPr>
              <w:t>1%</w:t>
            </w:r>
          </w:p>
        </w:tc>
        <w:tc>
          <w:tcPr>
            <w:tcW w:w="1586" w:type="dxa"/>
            <w:shd w:val="clear" w:color="auto" w:fill="D9E2F3" w:themeFill="accent1" w:themeFillTint="33"/>
            <w:noWrap/>
            <w:vAlign w:val="center"/>
          </w:tcPr>
          <w:p w14:paraId="6611F008" w14:textId="6A7F6935" w:rsidR="00FA4AE5" w:rsidRPr="00E74163" w:rsidRDefault="00FA4AE5" w:rsidP="00187F45">
            <w:pPr>
              <w:rPr>
                <w:rFonts w:ascii="Arial" w:hAnsi="Arial" w:cs="Arial"/>
                <w:color w:val="000000"/>
                <w:sz w:val="20"/>
                <w:szCs w:val="20"/>
              </w:rPr>
            </w:pPr>
            <w:r w:rsidRPr="00E74163">
              <w:rPr>
                <w:rFonts w:ascii="Arial" w:hAnsi="Arial" w:cs="Arial"/>
                <w:color w:val="000000"/>
                <w:sz w:val="20"/>
                <w:szCs w:val="20"/>
              </w:rPr>
              <w:t>25%</w:t>
            </w:r>
            <w:r>
              <w:rPr>
                <w:rFonts w:ascii="Arial" w:hAnsi="Arial" w:cs="Arial"/>
                <w:color w:val="000000"/>
                <w:sz w:val="20"/>
                <w:szCs w:val="20"/>
              </w:rPr>
              <w:t xml:space="preserve"> of flat </w:t>
            </w:r>
            <w:r w:rsidRPr="00E74163">
              <w:rPr>
                <w:rFonts w:ascii="Arial" w:hAnsi="Arial" w:cs="Arial"/>
                <w:color w:val="000000"/>
                <w:sz w:val="20"/>
                <w:szCs w:val="20"/>
              </w:rPr>
              <w:t>properties</w:t>
            </w:r>
          </w:p>
        </w:tc>
        <w:tc>
          <w:tcPr>
            <w:tcW w:w="1620" w:type="dxa"/>
            <w:shd w:val="clear" w:color="auto" w:fill="D9E2F3" w:themeFill="accent1" w:themeFillTint="33"/>
            <w:vAlign w:val="center"/>
          </w:tcPr>
          <w:p w14:paraId="610AC5E1" w14:textId="5F3D2EE5" w:rsidR="00FA4AE5" w:rsidRPr="00E74163" w:rsidRDefault="00FA4AE5" w:rsidP="00187F45">
            <w:pPr>
              <w:rPr>
                <w:rFonts w:ascii="Arial" w:hAnsi="Arial" w:cs="Arial"/>
                <w:color w:val="000000" w:themeColor="text1"/>
                <w:sz w:val="20"/>
                <w:szCs w:val="20"/>
              </w:rPr>
            </w:pPr>
            <w:r w:rsidRPr="00E74163">
              <w:rPr>
                <w:rFonts w:ascii="Arial" w:hAnsi="Arial" w:cs="Arial"/>
                <w:color w:val="000000"/>
                <w:sz w:val="20"/>
                <w:szCs w:val="20"/>
              </w:rPr>
              <w:t>25%</w:t>
            </w:r>
            <w:r>
              <w:rPr>
                <w:rFonts w:ascii="Arial" w:hAnsi="Arial" w:cs="Arial"/>
                <w:color w:val="000000"/>
                <w:sz w:val="20"/>
                <w:szCs w:val="20"/>
              </w:rPr>
              <w:t xml:space="preserve"> of flat </w:t>
            </w:r>
            <w:r w:rsidRPr="00E74163">
              <w:rPr>
                <w:rFonts w:ascii="Arial" w:hAnsi="Arial" w:cs="Arial"/>
                <w:color w:val="000000"/>
                <w:sz w:val="20"/>
                <w:szCs w:val="20"/>
              </w:rPr>
              <w:t>properties</w:t>
            </w:r>
          </w:p>
        </w:tc>
        <w:tc>
          <w:tcPr>
            <w:tcW w:w="1580" w:type="dxa"/>
            <w:shd w:val="clear" w:color="auto" w:fill="D9E2F3" w:themeFill="accent1" w:themeFillTint="33"/>
            <w:vAlign w:val="center"/>
          </w:tcPr>
          <w:p w14:paraId="6CD4849F" w14:textId="5B60F1EA" w:rsidR="00FA4AE5" w:rsidRPr="00E74163" w:rsidRDefault="00FA4AE5" w:rsidP="00187F45">
            <w:pPr>
              <w:rPr>
                <w:rFonts w:ascii="Arial" w:hAnsi="Arial" w:cs="Arial"/>
                <w:color w:val="000000" w:themeColor="text1"/>
                <w:sz w:val="20"/>
                <w:szCs w:val="20"/>
              </w:rPr>
            </w:pPr>
            <w:r w:rsidRPr="00E74163">
              <w:rPr>
                <w:rFonts w:ascii="Arial" w:hAnsi="Arial" w:cs="Arial"/>
                <w:color w:val="000000"/>
                <w:sz w:val="20"/>
                <w:szCs w:val="20"/>
              </w:rPr>
              <w:t>100%</w:t>
            </w:r>
          </w:p>
        </w:tc>
        <w:tc>
          <w:tcPr>
            <w:tcW w:w="3351" w:type="dxa"/>
            <w:gridSpan w:val="2"/>
            <w:shd w:val="clear" w:color="auto" w:fill="D9E2F3" w:themeFill="accent1" w:themeFillTint="33"/>
          </w:tcPr>
          <w:p w14:paraId="2FF0ABB8" w14:textId="77777777" w:rsidR="00FA4AE5" w:rsidRPr="003B603A" w:rsidRDefault="00FA4AE5" w:rsidP="00187F45">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89" w:type="dxa"/>
            <w:shd w:val="clear" w:color="auto" w:fill="D9E2F3" w:themeFill="accent1" w:themeFillTint="33"/>
          </w:tcPr>
          <w:p w14:paraId="3EF8714F" w14:textId="77777777" w:rsidR="00FA4AE5" w:rsidRPr="003C4AA1" w:rsidRDefault="00FA4AE5" w:rsidP="00187F45">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FA4AE5" w:rsidRPr="003C4AA1" w:rsidRDefault="00FA4AE5" w:rsidP="00187F45">
            <w:pPr>
              <w:rPr>
                <w:rFonts w:ascii="Arial" w:hAnsi="Arial" w:cs="Arial"/>
                <w:color w:val="000000"/>
                <w:sz w:val="16"/>
                <w:szCs w:val="16"/>
              </w:rPr>
            </w:pPr>
          </w:p>
        </w:tc>
      </w:tr>
      <w:tr w:rsidR="00FA4AE5" w:rsidRPr="005C257E" w14:paraId="18DA0700" w14:textId="77777777" w:rsidTr="00FA4AE5">
        <w:trPr>
          <w:trHeight w:val="1121"/>
          <w:jc w:val="center"/>
        </w:trPr>
        <w:tc>
          <w:tcPr>
            <w:tcW w:w="6753" w:type="dxa"/>
            <w:shd w:val="clear" w:color="auto" w:fill="8DB4E2"/>
            <w:vAlign w:val="center"/>
            <w:hideMark/>
          </w:tcPr>
          <w:p w14:paraId="0A7766A6" w14:textId="77777777" w:rsidR="00FA4AE5" w:rsidRPr="00487AEC" w:rsidRDefault="00FA4AE5" w:rsidP="00916094">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FA4AE5" w:rsidRPr="00487AEC" w:rsidRDefault="00FA4AE5" w:rsidP="00916094">
            <w:pPr>
              <w:rPr>
                <w:rFonts w:ascii="Arial" w:hAnsi="Arial" w:cs="Arial"/>
                <w:color w:val="auto"/>
                <w:sz w:val="20"/>
                <w:szCs w:val="20"/>
              </w:rPr>
            </w:pPr>
          </w:p>
          <w:p w14:paraId="035FCAF4" w14:textId="77777777" w:rsidR="00FA4AE5" w:rsidRPr="00487AEC" w:rsidRDefault="00FA4AE5" w:rsidP="00916094">
            <w:pPr>
              <w:rPr>
                <w:rFonts w:ascii="Arial" w:hAnsi="Arial" w:cs="Arial"/>
                <w:color w:val="auto"/>
                <w:sz w:val="20"/>
                <w:szCs w:val="20"/>
              </w:rPr>
            </w:pPr>
          </w:p>
        </w:tc>
        <w:tc>
          <w:tcPr>
            <w:tcW w:w="1726" w:type="dxa"/>
            <w:shd w:val="clear" w:color="auto" w:fill="D9E2F3" w:themeFill="accent1" w:themeFillTint="33"/>
            <w:vAlign w:val="center"/>
          </w:tcPr>
          <w:p w14:paraId="0CF9A5F8" w14:textId="13E357F4"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78%</w:t>
            </w:r>
          </w:p>
        </w:tc>
        <w:tc>
          <w:tcPr>
            <w:tcW w:w="1586" w:type="dxa"/>
            <w:shd w:val="clear" w:color="auto" w:fill="D9E2F3" w:themeFill="accent1" w:themeFillTint="33"/>
            <w:noWrap/>
            <w:vAlign w:val="center"/>
          </w:tcPr>
          <w:p w14:paraId="6060DED4" w14:textId="3012013F"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85%</w:t>
            </w:r>
          </w:p>
        </w:tc>
        <w:tc>
          <w:tcPr>
            <w:tcW w:w="1620" w:type="dxa"/>
            <w:shd w:val="clear" w:color="auto" w:fill="D9E2F3" w:themeFill="accent1" w:themeFillTint="33"/>
            <w:vAlign w:val="center"/>
          </w:tcPr>
          <w:p w14:paraId="3BF59D9E" w14:textId="46FD0F8E"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85%</w:t>
            </w:r>
          </w:p>
        </w:tc>
        <w:tc>
          <w:tcPr>
            <w:tcW w:w="1580" w:type="dxa"/>
            <w:shd w:val="clear" w:color="auto" w:fill="D9E2F3" w:themeFill="accent1" w:themeFillTint="33"/>
            <w:vAlign w:val="center"/>
          </w:tcPr>
          <w:p w14:paraId="306DC051" w14:textId="008362A7" w:rsidR="00FA4AE5" w:rsidRPr="00E74163" w:rsidRDefault="00FA4AE5" w:rsidP="00916094">
            <w:pPr>
              <w:rPr>
                <w:rFonts w:ascii="Arial" w:hAnsi="Arial" w:cs="Arial"/>
                <w:color w:val="000000" w:themeColor="text1"/>
                <w:sz w:val="20"/>
                <w:szCs w:val="20"/>
              </w:rPr>
            </w:pPr>
            <w:r w:rsidRPr="00E74163">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FA4AE5" w:rsidRPr="003B603A" w:rsidRDefault="00FA4AE5" w:rsidP="00916094">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89" w:type="dxa"/>
            <w:shd w:val="clear" w:color="auto" w:fill="D9E2F3" w:themeFill="accent1" w:themeFillTint="33"/>
          </w:tcPr>
          <w:p w14:paraId="7626058D" w14:textId="77777777" w:rsidR="00FA4AE5" w:rsidRPr="003C4AA1" w:rsidRDefault="00FA4AE5" w:rsidP="00916094">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FA4AE5" w:rsidRPr="003C4AA1" w:rsidRDefault="00FA4AE5" w:rsidP="00916094">
            <w:pPr>
              <w:rPr>
                <w:rFonts w:ascii="Arial" w:hAnsi="Arial" w:cs="Arial"/>
                <w:color w:val="000000"/>
                <w:sz w:val="16"/>
                <w:szCs w:val="16"/>
              </w:rPr>
            </w:pPr>
          </w:p>
        </w:tc>
      </w:tr>
      <w:tr w:rsidR="00FA4AE5" w:rsidRPr="005C257E" w14:paraId="5F4F3543" w14:textId="77777777" w:rsidTr="00FA4AE5">
        <w:trPr>
          <w:trHeight w:val="870"/>
          <w:jc w:val="center"/>
        </w:trPr>
        <w:tc>
          <w:tcPr>
            <w:tcW w:w="6753" w:type="dxa"/>
            <w:shd w:val="clear" w:color="auto" w:fill="8DB4E2"/>
            <w:vAlign w:val="center"/>
          </w:tcPr>
          <w:p w14:paraId="7F4B5493" w14:textId="77777777" w:rsidR="00FA4AE5" w:rsidRPr="00487AEC" w:rsidRDefault="00FA4AE5" w:rsidP="00916094">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FA4AE5" w:rsidRPr="00487AEC" w:rsidRDefault="00FA4AE5" w:rsidP="00916094">
            <w:pPr>
              <w:rPr>
                <w:rFonts w:ascii="Arial" w:hAnsi="Arial" w:cs="Arial"/>
                <w:color w:val="auto"/>
                <w:sz w:val="20"/>
                <w:szCs w:val="20"/>
              </w:rPr>
            </w:pPr>
          </w:p>
        </w:tc>
        <w:tc>
          <w:tcPr>
            <w:tcW w:w="1726" w:type="dxa"/>
            <w:shd w:val="clear" w:color="auto" w:fill="D9E2F3" w:themeFill="accent1" w:themeFillTint="33"/>
            <w:vAlign w:val="center"/>
          </w:tcPr>
          <w:p w14:paraId="6732B27B" w14:textId="2CEE2F5C" w:rsidR="00FA4AE5" w:rsidRPr="00E74163" w:rsidRDefault="00FA4AE5" w:rsidP="00916094">
            <w:pPr>
              <w:rPr>
                <w:rFonts w:ascii="Arial" w:hAnsi="Arial" w:cs="Arial"/>
                <w:color w:val="000000" w:themeColor="text1"/>
                <w:sz w:val="20"/>
                <w:szCs w:val="20"/>
              </w:rPr>
            </w:pPr>
            <w:r w:rsidRPr="00E74163">
              <w:rPr>
                <w:rFonts w:ascii="Arial" w:hAnsi="Arial" w:cs="Arial"/>
                <w:color w:val="000000"/>
                <w:sz w:val="20"/>
                <w:szCs w:val="20"/>
              </w:rPr>
              <w:t>0%</w:t>
            </w:r>
          </w:p>
        </w:tc>
        <w:tc>
          <w:tcPr>
            <w:tcW w:w="1586" w:type="dxa"/>
            <w:shd w:val="clear" w:color="auto" w:fill="D9E2F3" w:themeFill="accent1" w:themeFillTint="33"/>
            <w:noWrap/>
            <w:vAlign w:val="center"/>
          </w:tcPr>
          <w:p w14:paraId="09BE5501" w14:textId="77777777" w:rsidR="00FA4AE5" w:rsidRPr="00E74163" w:rsidRDefault="00FA4AE5" w:rsidP="00916094">
            <w:pPr>
              <w:rPr>
                <w:rFonts w:ascii="Arial" w:hAnsi="Arial" w:cs="Arial"/>
                <w:color w:val="000000"/>
                <w:sz w:val="20"/>
                <w:szCs w:val="20"/>
              </w:rPr>
            </w:pPr>
            <w:r w:rsidRPr="00E74163">
              <w:rPr>
                <w:rFonts w:ascii="Arial" w:hAnsi="Arial" w:cs="Arial"/>
                <w:color w:val="000000"/>
                <w:sz w:val="20"/>
                <w:szCs w:val="20"/>
              </w:rPr>
              <w:t>&lt;5% FAS sack properties</w:t>
            </w:r>
          </w:p>
          <w:p w14:paraId="1EF60FAC" w14:textId="65CFB9CA" w:rsidR="00FA4AE5" w:rsidRPr="00E74163" w:rsidRDefault="00FA4AE5" w:rsidP="00916094">
            <w:pPr>
              <w:rPr>
                <w:rFonts w:ascii="Arial" w:hAnsi="Arial" w:cs="Arial"/>
                <w:color w:val="000000" w:themeColor="text1"/>
                <w:sz w:val="20"/>
                <w:szCs w:val="20"/>
              </w:rPr>
            </w:pPr>
            <w:r w:rsidRPr="00E74163">
              <w:rPr>
                <w:rFonts w:ascii="Arial" w:hAnsi="Arial" w:cs="Arial"/>
                <w:color w:val="000000"/>
                <w:sz w:val="20"/>
                <w:szCs w:val="20"/>
              </w:rPr>
              <w:t>&lt;5% FAS communal bins</w:t>
            </w:r>
          </w:p>
        </w:tc>
        <w:tc>
          <w:tcPr>
            <w:tcW w:w="1620" w:type="dxa"/>
            <w:shd w:val="clear" w:color="auto" w:fill="D9E2F3" w:themeFill="accent1" w:themeFillTint="33"/>
            <w:vAlign w:val="center"/>
          </w:tcPr>
          <w:p w14:paraId="04869BDC" w14:textId="77777777" w:rsidR="00FA4AE5" w:rsidRPr="00E74163" w:rsidRDefault="00FA4AE5" w:rsidP="00E74163">
            <w:pPr>
              <w:rPr>
                <w:rFonts w:ascii="Arial" w:hAnsi="Arial" w:cs="Arial"/>
                <w:color w:val="000000"/>
                <w:sz w:val="20"/>
                <w:szCs w:val="20"/>
              </w:rPr>
            </w:pPr>
            <w:r w:rsidRPr="00E74163">
              <w:rPr>
                <w:rFonts w:ascii="Arial" w:hAnsi="Arial" w:cs="Arial"/>
                <w:color w:val="000000"/>
                <w:sz w:val="20"/>
                <w:szCs w:val="20"/>
              </w:rPr>
              <w:t>&lt;5% FAS sack properties</w:t>
            </w:r>
          </w:p>
          <w:p w14:paraId="5EB7A979" w14:textId="53230486" w:rsidR="00FA4AE5" w:rsidRPr="00E74163" w:rsidRDefault="00FA4AE5" w:rsidP="00E74163">
            <w:pPr>
              <w:rPr>
                <w:rFonts w:ascii="Arial" w:hAnsi="Arial" w:cs="Arial"/>
                <w:color w:val="000000" w:themeColor="text1"/>
                <w:sz w:val="20"/>
                <w:szCs w:val="20"/>
              </w:rPr>
            </w:pPr>
            <w:r w:rsidRPr="00E74163">
              <w:rPr>
                <w:rFonts w:ascii="Arial" w:hAnsi="Arial" w:cs="Arial"/>
                <w:color w:val="000000"/>
                <w:sz w:val="20"/>
                <w:szCs w:val="20"/>
              </w:rPr>
              <w:t>&lt;5% FAS communal bins</w:t>
            </w:r>
            <w:r w:rsidRPr="00E74163">
              <w:rPr>
                <w:rFonts w:ascii="Arial" w:hAnsi="Arial" w:cs="Arial"/>
                <w:color w:val="000000" w:themeColor="text1"/>
                <w:sz w:val="20"/>
                <w:szCs w:val="20"/>
              </w:rPr>
              <w:t xml:space="preserve"> %</w:t>
            </w:r>
          </w:p>
        </w:tc>
        <w:tc>
          <w:tcPr>
            <w:tcW w:w="1580" w:type="dxa"/>
            <w:shd w:val="clear" w:color="auto" w:fill="D9E2F3" w:themeFill="accent1" w:themeFillTint="33"/>
            <w:vAlign w:val="center"/>
          </w:tcPr>
          <w:p w14:paraId="550A936A" w14:textId="2AD1982D" w:rsidR="00FA4AE5" w:rsidRPr="00E74163" w:rsidRDefault="00FA4AE5" w:rsidP="00916094">
            <w:pPr>
              <w:rPr>
                <w:rFonts w:ascii="Arial" w:hAnsi="Arial" w:cs="Arial"/>
                <w:color w:val="000000" w:themeColor="text1"/>
                <w:sz w:val="20"/>
                <w:szCs w:val="20"/>
              </w:rPr>
            </w:pPr>
            <w:r>
              <w:rPr>
                <w:rFonts w:ascii="Arial" w:hAnsi="Arial" w:cs="Arial"/>
                <w:color w:val="000000" w:themeColor="text1"/>
                <w:sz w:val="20"/>
                <w:szCs w:val="20"/>
              </w:rPr>
              <w:t>20</w:t>
            </w:r>
            <w:r w:rsidRPr="00E74163">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FA4AE5" w:rsidRPr="003B603A" w:rsidRDefault="00FA4AE5" w:rsidP="00916094">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B188A0D" w14:textId="5BA4BBF4" w:rsidR="00FA4AE5" w:rsidRPr="00AC6948" w:rsidRDefault="00FA4AE5" w:rsidP="00916094">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FA4AE5" w:rsidRPr="00AC6948" w:rsidRDefault="00FA4AE5" w:rsidP="00916094">
            <w:pPr>
              <w:rPr>
                <w:rFonts w:ascii="Arial" w:hAnsi="Arial" w:cs="Arial"/>
                <w:color w:val="000000"/>
                <w:sz w:val="16"/>
                <w:szCs w:val="16"/>
              </w:rPr>
            </w:pPr>
          </w:p>
        </w:tc>
      </w:tr>
      <w:tr w:rsidR="00FA4AE5" w:rsidRPr="005C257E" w14:paraId="3BEC2BB5" w14:textId="77777777" w:rsidTr="00FA4AE5">
        <w:trPr>
          <w:trHeight w:val="69"/>
          <w:jc w:val="center"/>
        </w:trPr>
        <w:tc>
          <w:tcPr>
            <w:tcW w:w="6753" w:type="dxa"/>
            <w:shd w:val="clear" w:color="auto" w:fill="8DB4E2"/>
            <w:vAlign w:val="center"/>
          </w:tcPr>
          <w:p w14:paraId="7CBB2314" w14:textId="77777777" w:rsidR="00FA4AE5" w:rsidRPr="00487AEC" w:rsidRDefault="00FA4AE5" w:rsidP="00916094">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827BFF7" w:rsidR="00FA4AE5" w:rsidRPr="006D52E5" w:rsidRDefault="00FA4AE5" w:rsidP="00916094">
            <w:pPr>
              <w:rPr>
                <w:rFonts w:ascii="Arial" w:hAnsi="Arial" w:cs="Arial"/>
                <w:color w:val="000000" w:themeColor="text1"/>
                <w:sz w:val="20"/>
                <w:szCs w:val="20"/>
              </w:rPr>
            </w:pPr>
            <w:r w:rsidRPr="006D52E5">
              <w:rPr>
                <w:rFonts w:ascii="Arial" w:hAnsi="Arial" w:cs="Arial"/>
                <w:color w:val="000000"/>
                <w:sz w:val="20"/>
                <w:szCs w:val="20"/>
              </w:rPr>
              <w:t>Unknown</w:t>
            </w:r>
          </w:p>
        </w:tc>
        <w:tc>
          <w:tcPr>
            <w:tcW w:w="1586" w:type="dxa"/>
            <w:shd w:val="clear" w:color="auto" w:fill="D9E2F3" w:themeFill="accent1" w:themeFillTint="33"/>
            <w:noWrap/>
            <w:vAlign w:val="center"/>
          </w:tcPr>
          <w:p w14:paraId="346E3037" w14:textId="77777777" w:rsidR="00FA4AE5" w:rsidRPr="006D52E5" w:rsidRDefault="00FA4AE5" w:rsidP="00916094">
            <w:pPr>
              <w:rPr>
                <w:rFonts w:ascii="Arial" w:hAnsi="Arial" w:cs="Arial"/>
                <w:color w:val="000000"/>
                <w:sz w:val="20"/>
                <w:szCs w:val="20"/>
              </w:rPr>
            </w:pPr>
            <w:r w:rsidRPr="006D52E5">
              <w:rPr>
                <w:rFonts w:ascii="Arial" w:hAnsi="Arial" w:cs="Arial"/>
                <w:color w:val="000000"/>
                <w:sz w:val="20"/>
                <w:szCs w:val="20"/>
              </w:rPr>
              <w:t>&lt;5% FAS sack properties</w:t>
            </w:r>
          </w:p>
          <w:p w14:paraId="02D61F35" w14:textId="023C770A" w:rsidR="00FA4AE5" w:rsidRPr="006D52E5" w:rsidRDefault="00FA4AE5" w:rsidP="00916094">
            <w:pPr>
              <w:rPr>
                <w:rFonts w:ascii="Arial" w:hAnsi="Arial" w:cs="Arial"/>
                <w:color w:val="000000" w:themeColor="text1"/>
                <w:sz w:val="20"/>
                <w:szCs w:val="20"/>
              </w:rPr>
            </w:pPr>
            <w:r w:rsidRPr="006D52E5">
              <w:rPr>
                <w:rFonts w:ascii="Arial" w:hAnsi="Arial" w:cs="Arial"/>
                <w:color w:val="000000"/>
                <w:sz w:val="20"/>
                <w:szCs w:val="20"/>
              </w:rPr>
              <w:t>&lt;5% FAS communal bins</w:t>
            </w:r>
          </w:p>
        </w:tc>
        <w:tc>
          <w:tcPr>
            <w:tcW w:w="1620" w:type="dxa"/>
            <w:shd w:val="clear" w:color="auto" w:fill="D9E2F3" w:themeFill="accent1" w:themeFillTint="33"/>
            <w:vAlign w:val="center"/>
          </w:tcPr>
          <w:p w14:paraId="1D12910F" w14:textId="77777777" w:rsidR="00FA4AE5" w:rsidRPr="006D52E5" w:rsidRDefault="00FA4AE5" w:rsidP="00420AE1">
            <w:pPr>
              <w:rPr>
                <w:rFonts w:ascii="Arial" w:hAnsi="Arial" w:cs="Arial"/>
                <w:color w:val="000000"/>
                <w:sz w:val="20"/>
                <w:szCs w:val="20"/>
              </w:rPr>
            </w:pPr>
            <w:r w:rsidRPr="006D52E5">
              <w:rPr>
                <w:rFonts w:ascii="Arial" w:hAnsi="Arial" w:cs="Arial"/>
                <w:color w:val="000000"/>
                <w:sz w:val="20"/>
                <w:szCs w:val="20"/>
              </w:rPr>
              <w:t>&lt;5% FAS sack properties</w:t>
            </w:r>
          </w:p>
          <w:p w14:paraId="0EED6F71" w14:textId="6C53B8F3" w:rsidR="00FA4AE5" w:rsidRPr="006D52E5" w:rsidRDefault="00FA4AE5" w:rsidP="00420AE1">
            <w:pPr>
              <w:rPr>
                <w:rFonts w:ascii="Arial" w:hAnsi="Arial" w:cs="Arial"/>
                <w:color w:val="000000"/>
                <w:sz w:val="20"/>
                <w:szCs w:val="20"/>
              </w:rPr>
            </w:pPr>
            <w:r w:rsidRPr="006D52E5">
              <w:rPr>
                <w:rFonts w:ascii="Arial" w:hAnsi="Arial" w:cs="Arial"/>
                <w:color w:val="000000"/>
                <w:sz w:val="20"/>
                <w:szCs w:val="20"/>
              </w:rPr>
              <w:t>&lt;5% FAS communal bins</w:t>
            </w:r>
          </w:p>
        </w:tc>
        <w:tc>
          <w:tcPr>
            <w:tcW w:w="1580" w:type="dxa"/>
            <w:shd w:val="clear" w:color="auto" w:fill="D9E2F3" w:themeFill="accent1" w:themeFillTint="33"/>
            <w:vAlign w:val="center"/>
          </w:tcPr>
          <w:p w14:paraId="7BA42C85" w14:textId="19B93F15" w:rsidR="00FA4AE5" w:rsidRPr="006D52E5" w:rsidRDefault="00FA4AE5" w:rsidP="00916094">
            <w:pPr>
              <w:rPr>
                <w:rFonts w:ascii="Arial" w:hAnsi="Arial" w:cs="Arial"/>
                <w:color w:val="000000" w:themeColor="text1"/>
                <w:sz w:val="20"/>
                <w:szCs w:val="20"/>
              </w:rPr>
            </w:pPr>
            <w:r w:rsidRPr="006D52E5">
              <w:rPr>
                <w:rFonts w:ascii="Arial" w:hAnsi="Arial" w:cs="Arial"/>
                <w:color w:val="000000" w:themeColor="text1"/>
                <w:sz w:val="20"/>
                <w:szCs w:val="20"/>
              </w:rPr>
              <w:t>20%</w:t>
            </w:r>
          </w:p>
        </w:tc>
        <w:tc>
          <w:tcPr>
            <w:tcW w:w="3351" w:type="dxa"/>
            <w:gridSpan w:val="2"/>
            <w:shd w:val="clear" w:color="auto" w:fill="D9E2F3" w:themeFill="accent1" w:themeFillTint="33"/>
          </w:tcPr>
          <w:p w14:paraId="644CE473" w14:textId="77777777" w:rsidR="00FA4AE5" w:rsidRPr="003B603A" w:rsidRDefault="00FA4AE5" w:rsidP="00916094">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4E4EC9C" w14:textId="289CFC3D" w:rsidR="00FA4AE5" w:rsidRPr="00AC6948" w:rsidRDefault="00FA4AE5" w:rsidP="00916094">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FA4AE5" w:rsidRPr="00AC6948" w:rsidRDefault="00FA4AE5" w:rsidP="00916094">
            <w:pPr>
              <w:rPr>
                <w:rFonts w:ascii="Arial" w:hAnsi="Arial" w:cs="Arial"/>
                <w:color w:val="000000"/>
                <w:sz w:val="16"/>
                <w:szCs w:val="16"/>
              </w:rPr>
            </w:pPr>
          </w:p>
        </w:tc>
      </w:tr>
      <w:tr w:rsidR="00FA4AE5" w:rsidRPr="005C257E" w14:paraId="3E190AFE" w14:textId="77777777" w:rsidTr="00FA4AE5">
        <w:trPr>
          <w:trHeight w:val="689"/>
          <w:jc w:val="center"/>
        </w:trPr>
        <w:tc>
          <w:tcPr>
            <w:tcW w:w="6753" w:type="dxa"/>
            <w:shd w:val="clear" w:color="auto" w:fill="D9D9D9" w:themeFill="background1" w:themeFillShade="D9"/>
            <w:noWrap/>
            <w:vAlign w:val="center"/>
            <w:hideMark/>
          </w:tcPr>
          <w:p w14:paraId="6E558389" w14:textId="060A63C5" w:rsidR="00FA4AE5" w:rsidRPr="002C3514" w:rsidRDefault="00FA4AE5"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598B3520" w:rsidR="00FA4AE5" w:rsidRPr="002C3514" w:rsidRDefault="00FA4AE5"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2C3BC689" w:rsidR="00FA4AE5" w:rsidRPr="002C3514" w:rsidRDefault="00FA4AE5" w:rsidP="00BB7DA7">
            <w:pPr>
              <w:rPr>
                <w:rFonts w:ascii="Arial" w:hAnsi="Arial" w:cs="Arial"/>
                <w:color w:val="000000"/>
                <w:sz w:val="20"/>
                <w:szCs w:val="20"/>
              </w:rPr>
            </w:pPr>
            <w:r>
              <w:rPr>
                <w:rFonts w:ascii="Arial" w:hAnsi="Arial" w:cs="Arial"/>
                <w:color w:val="000000"/>
                <w:sz w:val="20"/>
                <w:szCs w:val="20"/>
              </w:rPr>
              <w:t>100%</w:t>
            </w:r>
          </w:p>
        </w:tc>
        <w:tc>
          <w:tcPr>
            <w:tcW w:w="1620" w:type="dxa"/>
            <w:shd w:val="clear" w:color="auto" w:fill="E7E6E6" w:themeFill="background2"/>
            <w:vAlign w:val="center"/>
          </w:tcPr>
          <w:p w14:paraId="30BB7BFE" w14:textId="662703C3" w:rsidR="00FA4AE5" w:rsidRPr="002C3514" w:rsidRDefault="00FA4AE5" w:rsidP="00BB7DA7">
            <w:pPr>
              <w:rPr>
                <w:rFonts w:ascii="Arial" w:hAnsi="Arial" w:cs="Arial"/>
                <w:color w:val="000000"/>
                <w:sz w:val="20"/>
                <w:szCs w:val="20"/>
              </w:rPr>
            </w:pPr>
            <w:r>
              <w:rPr>
                <w:rFonts w:ascii="Arial" w:hAnsi="Arial" w:cs="Arial"/>
                <w:color w:val="000000"/>
                <w:sz w:val="20"/>
                <w:szCs w:val="20"/>
              </w:rPr>
              <w:t>100%</w:t>
            </w:r>
          </w:p>
        </w:tc>
        <w:tc>
          <w:tcPr>
            <w:tcW w:w="1580" w:type="dxa"/>
            <w:shd w:val="clear" w:color="auto" w:fill="E7E6E6" w:themeFill="background2"/>
            <w:vAlign w:val="center"/>
          </w:tcPr>
          <w:p w14:paraId="51FC5B34" w14:textId="4D9A8C6D" w:rsidR="00FA4AE5" w:rsidRPr="002C3514" w:rsidRDefault="00FA4AE5"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tcPr>
          <w:p w14:paraId="5943CD21" w14:textId="2C8C65C5" w:rsidR="00FA4AE5" w:rsidRPr="007E5318" w:rsidRDefault="00FA4AE5"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4789" w:type="dxa"/>
            <w:shd w:val="clear" w:color="auto" w:fill="E7E6E6" w:themeFill="background2"/>
          </w:tcPr>
          <w:p w14:paraId="2E70F2A2" w14:textId="3A1F69DA" w:rsidR="00FA4AE5" w:rsidRPr="007E5318" w:rsidRDefault="00FA4AE5"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5134F8BA" w14:textId="77777777" w:rsidR="00FA4AE5" w:rsidRPr="00FA4AE5" w:rsidRDefault="00FA4AE5" w:rsidP="00FA4AE5">
      <w:pPr>
        <w:pStyle w:val="ListParagraph"/>
        <w:jc w:val="both"/>
        <w:textAlignment w:val="baseline"/>
      </w:pPr>
    </w:p>
    <w:p w14:paraId="6A9394BC" w14:textId="77777777" w:rsidR="00FA4AE5" w:rsidRPr="00FA4AE5" w:rsidRDefault="00FA4AE5" w:rsidP="00FA4AE5">
      <w:pPr>
        <w:pStyle w:val="ListParagraph"/>
        <w:jc w:val="both"/>
        <w:textAlignment w:val="baseline"/>
      </w:pPr>
    </w:p>
    <w:p w14:paraId="1D2EB616" w14:textId="7836D4EE"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00C959C5">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1F747E" w:rsidRPr="00B44E45" w14:paraId="68E2B36C" w14:textId="77777777" w:rsidTr="000F1C8B">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3E12FDC5" w:rsidR="001F747E" w:rsidRPr="00626CD5" w:rsidRDefault="001F747E" w:rsidP="001F747E">
            <w:pPr>
              <w:textAlignment w:val="baseline"/>
              <w:rPr>
                <w:rFonts w:ascii="Arial" w:hAnsi="Arial" w:cs="Arial"/>
                <w:sz w:val="20"/>
                <w:szCs w:val="20"/>
              </w:rPr>
            </w:pPr>
            <w:r w:rsidRPr="006D75F2">
              <w:rPr>
                <w:rFonts w:ascii="Arial" w:hAnsi="Arial" w:cs="Arial"/>
                <w:i/>
                <w:iCs/>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535A2F1F" w14:textId="799E4E2C"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The North London Waste Authority Waste Prevention Plan</w:t>
            </w:r>
          </w:p>
        </w:tc>
        <w:tc>
          <w:tcPr>
            <w:tcW w:w="5097" w:type="dxa"/>
            <w:tcBorders>
              <w:top w:val="single" w:sz="4" w:space="0" w:color="auto"/>
              <w:left w:val="single" w:sz="4" w:space="0" w:color="auto"/>
              <w:bottom w:val="single" w:sz="4" w:space="0" w:color="auto"/>
              <w:right w:val="single" w:sz="4" w:space="0" w:color="auto"/>
            </w:tcBorders>
          </w:tcPr>
          <w:p w14:paraId="4929E57F" w14:textId="77777777" w:rsidR="001F747E" w:rsidRPr="00A47973" w:rsidRDefault="001F747E" w:rsidP="001F747E">
            <w:pPr>
              <w:pStyle w:val="ListParagraph"/>
              <w:numPr>
                <w:ilvl w:val="0"/>
                <w:numId w:val="19"/>
              </w:numPr>
              <w:ind w:left="360"/>
              <w:rPr>
                <w:rFonts w:ascii="Arial" w:hAnsi="Arial" w:cs="Arial"/>
                <w:sz w:val="20"/>
                <w:szCs w:val="20"/>
              </w:rPr>
            </w:pPr>
            <w:r w:rsidRPr="00A47973">
              <w:rPr>
                <w:rFonts w:ascii="Arial" w:hAnsi="Arial" w:cs="Arial"/>
                <w:sz w:val="20"/>
                <w:szCs w:val="20"/>
              </w:rPr>
              <w:t>A new plan is being prepared for 2022-25 and due to be agreed in Autumn 2022, which will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Monitoring and evaluation of the plan will be carried out against project-based targets.</w:t>
            </w:r>
          </w:p>
          <w:p w14:paraId="6756082F" w14:textId="77777777" w:rsidR="001F747E" w:rsidRPr="00A47973" w:rsidRDefault="001F747E" w:rsidP="001F747E">
            <w:pPr>
              <w:pStyle w:val="ListParagraph"/>
              <w:ind w:left="360"/>
              <w:rPr>
                <w:rFonts w:ascii="Arial" w:hAnsi="Arial" w:cs="Arial"/>
                <w:sz w:val="20"/>
                <w:szCs w:val="20"/>
              </w:rPr>
            </w:pPr>
          </w:p>
          <w:p w14:paraId="6A84E51D" w14:textId="77777777" w:rsidR="001F747E" w:rsidRPr="00A47973" w:rsidRDefault="001F747E" w:rsidP="001F747E">
            <w:pPr>
              <w:pStyle w:val="ListParagraph"/>
              <w:numPr>
                <w:ilvl w:val="0"/>
                <w:numId w:val="26"/>
              </w:numPr>
              <w:contextualSpacing w:val="0"/>
              <w:rPr>
                <w:rFonts w:ascii="Arial" w:hAnsi="Arial" w:cs="Arial"/>
                <w:sz w:val="20"/>
                <w:szCs w:val="20"/>
              </w:rPr>
            </w:pPr>
            <w:r w:rsidRPr="00A47973">
              <w:rPr>
                <w:rFonts w:ascii="Arial" w:hAnsi="Arial" w:cs="Arial"/>
                <w:bCs/>
                <w:sz w:val="20"/>
                <w:szCs w:val="20"/>
              </w:rPr>
              <w:t xml:space="preserve">UPDATE MARCH 23 - </w:t>
            </w:r>
            <w:r w:rsidRPr="00A47973">
              <w:rPr>
                <w:rFonts w:ascii="Arial" w:hAnsi="Arial" w:cs="Arial"/>
                <w:sz w:val="20"/>
                <w:szCs w:val="20"/>
              </w:rPr>
              <w:t xml:space="preserve">Project planning for delivery on the WPP commenced. Each area of work will have specific deliverables and targets. Stakeholder engagement strategy being developed and will be implemented throughout the year, will include targeted communications, inviting opportunities for stakeholders to help shape activity in the plan, information sharing on the progress of project delivery, and continued contribution to and campaigning on policy and legislation. </w:t>
            </w:r>
          </w:p>
          <w:p w14:paraId="45CEA342" w14:textId="77777777" w:rsidR="001F747E" w:rsidRPr="00626CD5"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5A0381" w14:textId="075674E9" w:rsidR="001F747E" w:rsidRPr="00B95A28"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1ACFCD4A"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 xml:space="preserve">The North London Waste Prevention Plan was published in January 2023. The plan was developed through collaboration with residents, environmental specialists, borough staff, councillors, and campaigners. </w:t>
            </w:r>
          </w:p>
          <w:p w14:paraId="31033DAA" w14:textId="77777777" w:rsidR="001F747E" w:rsidRPr="00A47973" w:rsidRDefault="001F747E" w:rsidP="001F747E">
            <w:pPr>
              <w:jc w:val="both"/>
              <w:rPr>
                <w:rFonts w:ascii="Arial" w:hAnsi="Arial" w:cs="Arial"/>
                <w:sz w:val="20"/>
                <w:szCs w:val="20"/>
              </w:rPr>
            </w:pPr>
          </w:p>
          <w:p w14:paraId="64617BEC"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w:t>
            </w:r>
          </w:p>
          <w:p w14:paraId="0ADBEC6C" w14:textId="77777777" w:rsidR="001F747E" w:rsidRPr="00A47973" w:rsidRDefault="001F747E" w:rsidP="001F747E">
            <w:pPr>
              <w:jc w:val="both"/>
              <w:rPr>
                <w:rFonts w:ascii="Arial" w:hAnsi="Arial" w:cs="Arial"/>
                <w:sz w:val="20"/>
                <w:szCs w:val="20"/>
              </w:rPr>
            </w:pPr>
          </w:p>
          <w:p w14:paraId="32099CFD"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Projects delivered or launched in 2023/24 as part of the plan include:</w:t>
            </w:r>
          </w:p>
          <w:p w14:paraId="35D860C4"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Together We Recycle</w:t>
            </w:r>
          </w:p>
          <w:p w14:paraId="49050449"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Eat like a Londoner</w:t>
            </w:r>
          </w:p>
          <w:p w14:paraId="6082507D"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Reusable period products campaign</w:t>
            </w:r>
          </w:p>
          <w:p w14:paraId="0256C1CD"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Education plans</w:t>
            </w:r>
          </w:p>
          <w:p w14:paraId="555588A6"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w:t>
            </w:r>
            <w:r w:rsidRPr="00A47973">
              <w:rPr>
                <w:rFonts w:ascii="Arial" w:hAnsi="Arial" w:cs="Arial"/>
                <w:sz w:val="20"/>
                <w:szCs w:val="20"/>
              </w:rPr>
              <w:tab/>
              <w:t xml:space="preserve">Bring it </w:t>
            </w:r>
          </w:p>
          <w:p w14:paraId="4D682478" w14:textId="77777777" w:rsidR="001F747E" w:rsidRPr="00A47973" w:rsidRDefault="001F747E" w:rsidP="001F747E">
            <w:pPr>
              <w:jc w:val="both"/>
              <w:rPr>
                <w:rFonts w:ascii="Arial" w:hAnsi="Arial" w:cs="Arial"/>
                <w:sz w:val="20"/>
                <w:szCs w:val="20"/>
              </w:rPr>
            </w:pPr>
          </w:p>
          <w:p w14:paraId="2F4BEA1C" w14:textId="4B15F819" w:rsidR="001F747E" w:rsidRPr="00A47973" w:rsidRDefault="001F747E" w:rsidP="00B24854">
            <w:pPr>
              <w:jc w:val="both"/>
              <w:rPr>
                <w:rFonts w:ascii="Arial" w:hAnsi="Arial" w:cs="Arial"/>
                <w:sz w:val="20"/>
                <w:szCs w:val="20"/>
              </w:rPr>
            </w:pPr>
            <w:r w:rsidRPr="00A47973">
              <w:rPr>
                <w:rFonts w:ascii="Arial" w:hAnsi="Arial" w:cs="Arial"/>
                <w:sz w:val="20"/>
                <w:szCs w:val="20"/>
              </w:rPr>
              <w:t>The council is working with the NLWA, who are reviewing resources and approaches to waste education for schools. Meetings with the first primary school taking part is due to start in October 2024</w:t>
            </w:r>
            <w:r w:rsidR="00035149">
              <w:rPr>
                <w:rFonts w:ascii="Arial" w:hAnsi="Arial" w:cs="Arial"/>
                <w:sz w:val="20"/>
                <w:szCs w:val="20"/>
              </w:rPr>
              <w:t>, but was sadly delayed.  Much of this</w:t>
            </w:r>
            <w:r w:rsidR="00B24854">
              <w:rPr>
                <w:rFonts w:ascii="Arial" w:hAnsi="Arial" w:cs="Arial"/>
                <w:sz w:val="20"/>
                <w:szCs w:val="20"/>
              </w:rPr>
              <w:t xml:space="preserve"> work has been delayed </w:t>
            </w:r>
            <w:r w:rsidR="004912B8">
              <w:rPr>
                <w:rFonts w:ascii="Arial" w:hAnsi="Arial" w:cs="Arial"/>
                <w:sz w:val="20"/>
                <w:szCs w:val="20"/>
              </w:rPr>
              <w:t xml:space="preserve">due to staffing issues, </w:t>
            </w:r>
            <w:r w:rsidR="00CA2274">
              <w:rPr>
                <w:rFonts w:ascii="Arial" w:hAnsi="Arial" w:cs="Arial"/>
                <w:sz w:val="20"/>
                <w:szCs w:val="20"/>
              </w:rPr>
              <w:t>NLWA are now helping with this work.</w:t>
            </w:r>
            <w:del w:id="0" w:author="Tim Read-Lamb" w:date="2025-10-15T16:10:00Z">
              <w:r w:rsidRPr="00A47973" w:rsidDel="00035149">
                <w:rPr>
                  <w:rFonts w:ascii="Arial" w:hAnsi="Arial" w:cs="Arial"/>
                  <w:sz w:val="20"/>
                  <w:szCs w:val="20"/>
                </w:rPr>
                <w:delText>.</w:delText>
              </w:r>
            </w:del>
          </w:p>
          <w:p w14:paraId="0E60F7D6" w14:textId="77777777" w:rsidR="001F747E" w:rsidRPr="00A47973" w:rsidRDefault="001F747E" w:rsidP="001F747E">
            <w:pPr>
              <w:jc w:val="both"/>
              <w:rPr>
                <w:rFonts w:ascii="Arial" w:hAnsi="Arial" w:cs="Arial"/>
                <w:sz w:val="20"/>
                <w:szCs w:val="20"/>
              </w:rPr>
            </w:pPr>
          </w:p>
          <w:p w14:paraId="3910810B"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During 2023/24 the Real Nappies for London (RNFL) subsidy was increased to £70 to encourage uptake and more waste reduction through the avoidance of disposable nappies.</w:t>
            </w:r>
          </w:p>
          <w:p w14:paraId="49335498" w14:textId="77777777" w:rsidR="001F747E" w:rsidRPr="00A47973" w:rsidRDefault="001F747E" w:rsidP="001F747E">
            <w:pPr>
              <w:jc w:val="both"/>
              <w:rPr>
                <w:rFonts w:ascii="Arial" w:hAnsi="Arial" w:cs="Arial"/>
                <w:sz w:val="20"/>
                <w:szCs w:val="20"/>
              </w:rPr>
            </w:pPr>
          </w:p>
          <w:p w14:paraId="51411DA4" w14:textId="77777777" w:rsidR="001F747E" w:rsidRPr="00A47973" w:rsidRDefault="001F747E" w:rsidP="001F747E">
            <w:pPr>
              <w:jc w:val="both"/>
              <w:rPr>
                <w:rFonts w:ascii="Arial" w:hAnsi="Arial" w:cs="Arial"/>
                <w:sz w:val="20"/>
                <w:szCs w:val="20"/>
              </w:rPr>
            </w:pPr>
            <w:r w:rsidRPr="00A47973">
              <w:rPr>
                <w:rFonts w:ascii="Arial" w:hAnsi="Arial" w:cs="Arial"/>
                <w:sz w:val="20"/>
                <w:szCs w:val="20"/>
              </w:rPr>
              <w:t>The North London Community Fund, administered by NLWA and funded via its constituent boroughs, has supported a number of community-led waste prevention projects.</w:t>
            </w:r>
          </w:p>
          <w:p w14:paraId="4F452E40" w14:textId="77777777" w:rsidR="001F747E" w:rsidRPr="00626CD5" w:rsidRDefault="001F747E" w:rsidP="004E3F31">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A1AEEED"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All activities help to contribute to increase our overall recycling rate and reduce our waste tonnages</w:t>
            </w:r>
          </w:p>
          <w:p w14:paraId="064CC57B" w14:textId="77777777" w:rsidR="001F747E" w:rsidRPr="00A47973" w:rsidRDefault="001F747E" w:rsidP="001F747E">
            <w:pPr>
              <w:pStyle w:val="ListParagraph"/>
              <w:ind w:left="360"/>
              <w:textAlignment w:val="baseline"/>
              <w:rPr>
                <w:rFonts w:ascii="Arial" w:hAnsi="Arial" w:cs="Arial"/>
                <w:color w:val="auto"/>
                <w:sz w:val="20"/>
                <w:szCs w:val="20"/>
              </w:rPr>
            </w:pPr>
          </w:p>
          <w:p w14:paraId="4A40A8D2"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 xml:space="preserve">In Enfield 96 vouchers were issued in 2023/24 compared with 91 in the previous year which is a 5% increase. </w:t>
            </w:r>
          </w:p>
          <w:p w14:paraId="2D994F6A" w14:textId="77777777" w:rsidR="001F747E" w:rsidRPr="00A47973" w:rsidRDefault="001F747E" w:rsidP="001F747E">
            <w:pPr>
              <w:pStyle w:val="ListParagraph"/>
              <w:rPr>
                <w:rFonts w:ascii="Arial" w:hAnsi="Arial" w:cs="Arial"/>
                <w:color w:val="auto"/>
                <w:sz w:val="20"/>
                <w:szCs w:val="20"/>
              </w:rPr>
            </w:pPr>
          </w:p>
          <w:p w14:paraId="6D886827"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During Reusable Nappy week Enfield had 7,882 impressions and 125 link clicks compared with 70 in 2022/23 74 (meta-advertising).</w:t>
            </w:r>
          </w:p>
          <w:p w14:paraId="2510876C" w14:textId="77777777" w:rsidR="001F747E" w:rsidRPr="00A47973" w:rsidRDefault="001F747E" w:rsidP="001F747E">
            <w:pPr>
              <w:pStyle w:val="ListParagraph"/>
              <w:rPr>
                <w:rFonts w:ascii="Arial" w:hAnsi="Arial" w:cs="Arial"/>
                <w:color w:val="auto"/>
                <w:sz w:val="20"/>
                <w:szCs w:val="20"/>
              </w:rPr>
            </w:pPr>
          </w:p>
          <w:p w14:paraId="2C0C248B" w14:textId="523F1B2C" w:rsidR="001F747E" w:rsidRPr="004E3F31" w:rsidRDefault="001F747E" w:rsidP="004E3F31">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Our comms team have been working closely with NLWA to promote the other schemes (</w:t>
            </w:r>
            <w:r w:rsidRPr="00A47973">
              <w:rPr>
                <w:rFonts w:ascii="Arial" w:hAnsi="Arial" w:cs="Arial"/>
                <w:sz w:val="20"/>
                <w:szCs w:val="20"/>
              </w:rPr>
              <w:t>Together We Recycle, Eat like a Londoner, Reusable period products campaign and Bring it)</w:t>
            </w:r>
          </w:p>
        </w:tc>
      </w:tr>
      <w:tr w:rsidR="001F747E" w:rsidRPr="00B44E45" w14:paraId="06533CC4" w14:textId="77777777" w:rsidTr="000F1C8B">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6979C9D" w:rsidR="001F747E" w:rsidRPr="006D75F2" w:rsidRDefault="001F747E" w:rsidP="001F747E">
            <w:pPr>
              <w:textAlignment w:val="baseline"/>
              <w:rPr>
                <w:rFonts w:ascii="Arial" w:hAnsi="Arial" w:cs="Arial"/>
                <w:sz w:val="20"/>
                <w:szCs w:val="20"/>
              </w:rPr>
            </w:pPr>
            <w:r w:rsidRPr="006D75F2">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0CC65029" w14:textId="416015B7"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Barrowell Green Reuse and Recycling Centre</w:t>
            </w:r>
          </w:p>
        </w:tc>
        <w:tc>
          <w:tcPr>
            <w:tcW w:w="5097" w:type="dxa"/>
            <w:tcBorders>
              <w:top w:val="single" w:sz="4" w:space="0" w:color="auto"/>
              <w:left w:val="single" w:sz="4" w:space="0" w:color="auto"/>
              <w:bottom w:val="single" w:sz="4" w:space="0" w:color="auto"/>
              <w:right w:val="single" w:sz="4" w:space="0" w:color="auto"/>
            </w:tcBorders>
          </w:tcPr>
          <w:p w14:paraId="1E2DEFCA" w14:textId="77777777" w:rsidR="001F747E" w:rsidRPr="00A47973" w:rsidRDefault="001F747E" w:rsidP="001F747E">
            <w:pPr>
              <w:pStyle w:val="ListParagraph"/>
              <w:numPr>
                <w:ilvl w:val="0"/>
                <w:numId w:val="27"/>
              </w:numPr>
              <w:rPr>
                <w:rFonts w:ascii="Arial" w:hAnsi="Arial" w:cs="Arial"/>
                <w:sz w:val="20"/>
                <w:szCs w:val="20"/>
              </w:rPr>
            </w:pPr>
            <w:r w:rsidRPr="00A47973">
              <w:rPr>
                <w:rFonts w:ascii="Arial" w:hAnsi="Arial" w:cs="Arial"/>
                <w:sz w:val="20"/>
                <w:szCs w:val="20"/>
              </w:rPr>
              <w:t>Enfield continues to work with the operator of the centre, Suez, to explore maximising the Revive Reuse Shop situated within the Centre.</w:t>
            </w:r>
          </w:p>
          <w:p w14:paraId="6354D7D8" w14:textId="77777777" w:rsidR="001F747E" w:rsidRPr="00A47973" w:rsidRDefault="001F747E" w:rsidP="001F747E">
            <w:pPr>
              <w:pStyle w:val="ListParagraph"/>
              <w:ind w:left="360"/>
              <w:rPr>
                <w:rFonts w:ascii="Arial" w:hAnsi="Arial" w:cs="Arial"/>
                <w:sz w:val="20"/>
                <w:szCs w:val="20"/>
              </w:rPr>
            </w:pPr>
          </w:p>
          <w:p w14:paraId="48E973E7" w14:textId="77777777" w:rsidR="001F747E" w:rsidRPr="00A47973" w:rsidRDefault="001F747E" w:rsidP="001F747E">
            <w:pPr>
              <w:pStyle w:val="ListParagraph"/>
              <w:numPr>
                <w:ilvl w:val="0"/>
                <w:numId w:val="27"/>
              </w:numPr>
              <w:rPr>
                <w:rFonts w:ascii="Arial" w:hAnsi="Arial" w:cs="Arial"/>
                <w:sz w:val="20"/>
                <w:szCs w:val="20"/>
              </w:rPr>
            </w:pPr>
            <w:r w:rsidRPr="00A47973">
              <w:rPr>
                <w:rFonts w:ascii="Arial" w:hAnsi="Arial" w:cs="Arial"/>
                <w:sz w:val="20"/>
                <w:szCs w:val="20"/>
              </w:rPr>
              <w:t>Enfield aspires to ensuring that the shop is open 6 days per week.</w:t>
            </w:r>
          </w:p>
          <w:p w14:paraId="3F10371D" w14:textId="77777777" w:rsidR="001F747E" w:rsidRPr="00A47973" w:rsidRDefault="001F747E" w:rsidP="001F747E">
            <w:pPr>
              <w:pStyle w:val="ListParagraph"/>
              <w:ind w:left="360"/>
              <w:rPr>
                <w:rFonts w:ascii="Arial" w:hAnsi="Arial" w:cs="Arial"/>
                <w:sz w:val="20"/>
                <w:szCs w:val="20"/>
              </w:rPr>
            </w:pPr>
          </w:p>
          <w:p w14:paraId="6C1F3756" w14:textId="77777777" w:rsidR="001F747E" w:rsidRPr="00A47973" w:rsidRDefault="001F747E" w:rsidP="001F747E">
            <w:pPr>
              <w:pStyle w:val="ListParagraph"/>
              <w:numPr>
                <w:ilvl w:val="0"/>
                <w:numId w:val="27"/>
              </w:numPr>
              <w:rPr>
                <w:rFonts w:ascii="Arial" w:hAnsi="Arial" w:cs="Arial"/>
                <w:sz w:val="20"/>
                <w:szCs w:val="20"/>
              </w:rPr>
            </w:pPr>
            <w:r w:rsidRPr="00A47973">
              <w:rPr>
                <w:rFonts w:ascii="Arial" w:hAnsi="Arial" w:cs="Arial"/>
                <w:sz w:val="20"/>
                <w:szCs w:val="20"/>
              </w:rPr>
              <w:t>Enfield continues to work with Suez to explore further reuse opportunities such as paint and small electricals.</w:t>
            </w:r>
          </w:p>
          <w:p w14:paraId="049ADC5A" w14:textId="77777777" w:rsidR="001F747E" w:rsidRPr="00A47973" w:rsidRDefault="001F747E" w:rsidP="001F747E">
            <w:pPr>
              <w:pStyle w:val="ListParagraph"/>
              <w:numPr>
                <w:ilvl w:val="0"/>
                <w:numId w:val="27"/>
              </w:numPr>
              <w:rPr>
                <w:rFonts w:ascii="Arial" w:hAnsi="Arial" w:cs="Arial"/>
                <w:sz w:val="20"/>
                <w:szCs w:val="20"/>
              </w:rPr>
            </w:pPr>
            <w:r w:rsidRPr="00A47973">
              <w:rPr>
                <w:rFonts w:ascii="Arial" w:hAnsi="Arial" w:cs="Arial"/>
                <w:sz w:val="20"/>
                <w:szCs w:val="20"/>
              </w:rPr>
              <w:t>Enfield is looking to increase communications via email to users of the centre that have pre booked an appointment on recycling more and reducing waste</w:t>
            </w:r>
          </w:p>
          <w:p w14:paraId="2EFDDEEE"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C5E267A" w14:textId="440410C8" w:rsidR="001F747E" w:rsidRPr="00B95A28"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6B04A950" w14:textId="08AFEB61"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More advertisement of site shop on our social media. Shop also has own Facebook page</w:t>
            </w:r>
          </w:p>
          <w:p w14:paraId="2CE0480B" w14:textId="77777777" w:rsidR="001F747E" w:rsidRPr="00A47973" w:rsidRDefault="001F747E" w:rsidP="001F747E">
            <w:pPr>
              <w:pStyle w:val="ListParagraph"/>
              <w:ind w:left="360"/>
              <w:textAlignment w:val="baseline"/>
              <w:rPr>
                <w:rFonts w:ascii="Arial" w:hAnsi="Arial" w:cs="Arial"/>
                <w:color w:val="auto"/>
                <w:sz w:val="20"/>
                <w:szCs w:val="20"/>
              </w:rPr>
            </w:pPr>
          </w:p>
          <w:p w14:paraId="333889B7"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Shop is open 6 days a week</w:t>
            </w:r>
          </w:p>
          <w:p w14:paraId="1B080268" w14:textId="77777777" w:rsidR="001F747E" w:rsidRPr="00A47973" w:rsidRDefault="001F747E" w:rsidP="001F747E">
            <w:pPr>
              <w:pStyle w:val="ListParagraph"/>
              <w:ind w:left="360"/>
              <w:textAlignment w:val="baseline"/>
              <w:rPr>
                <w:rFonts w:ascii="Arial" w:hAnsi="Arial" w:cs="Arial"/>
                <w:color w:val="auto"/>
                <w:sz w:val="20"/>
                <w:szCs w:val="20"/>
              </w:rPr>
            </w:pPr>
          </w:p>
          <w:p w14:paraId="1D5109DA"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sz w:val="20"/>
                <w:szCs w:val="20"/>
              </w:rPr>
              <w:t>Continuing to work with Suez to explore further reuse opportunities such as paint and small electricals. Vapes collections now introduced</w:t>
            </w:r>
          </w:p>
          <w:p w14:paraId="48F3C144" w14:textId="77777777" w:rsidR="001F747E" w:rsidRPr="00A47973" w:rsidRDefault="001F747E" w:rsidP="001F747E">
            <w:pPr>
              <w:pStyle w:val="ListParagraph"/>
              <w:ind w:left="360"/>
              <w:textAlignment w:val="baseline"/>
              <w:rPr>
                <w:rFonts w:ascii="Arial" w:hAnsi="Arial" w:cs="Arial"/>
                <w:color w:val="auto"/>
                <w:sz w:val="20"/>
                <w:szCs w:val="20"/>
              </w:rPr>
            </w:pPr>
          </w:p>
          <w:p w14:paraId="4A4A3C12"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bookmarkStart w:id="1" w:name="_Hlk178239939"/>
            <w:r w:rsidRPr="00A47973">
              <w:rPr>
                <w:rFonts w:ascii="Arial" w:hAnsi="Arial" w:cs="Arial"/>
                <w:color w:val="auto"/>
                <w:sz w:val="20"/>
                <w:szCs w:val="20"/>
              </w:rPr>
              <w:t>Adding a link to booking email for feedback</w:t>
            </w:r>
          </w:p>
          <w:bookmarkEnd w:id="1"/>
          <w:p w14:paraId="22F7043E" w14:textId="77777777" w:rsidR="001F747E" w:rsidRPr="00626CD5" w:rsidRDefault="001F747E" w:rsidP="003B5B7E">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7F3E830" w14:textId="77777777" w:rsidR="004E7438" w:rsidRDefault="004E7438" w:rsidP="004E7438">
            <w:pPr>
              <w:pStyle w:val="ListParagraph"/>
              <w:numPr>
                <w:ilvl w:val="0"/>
                <w:numId w:val="17"/>
              </w:numPr>
              <w:ind w:left="360"/>
              <w:textAlignment w:val="baseline"/>
              <w:rPr>
                <w:rFonts w:ascii="Arial" w:hAnsi="Arial" w:cs="Arial"/>
                <w:color w:val="auto"/>
                <w:sz w:val="20"/>
                <w:szCs w:val="20"/>
              </w:rPr>
            </w:pPr>
            <w:r>
              <w:rPr>
                <w:rFonts w:ascii="Arial" w:hAnsi="Arial" w:cs="Arial"/>
                <w:color w:val="auto"/>
                <w:sz w:val="20"/>
                <w:szCs w:val="20"/>
              </w:rPr>
              <w:t>Barrowell Green Recycling Centre is a well used recycling centre.</w:t>
            </w:r>
          </w:p>
          <w:p w14:paraId="031F2E91" w14:textId="77777777" w:rsidR="004E7438" w:rsidRDefault="004E7438" w:rsidP="004E7438">
            <w:pPr>
              <w:pStyle w:val="ListParagraph"/>
              <w:ind w:left="360"/>
              <w:textAlignment w:val="baseline"/>
              <w:rPr>
                <w:rFonts w:ascii="Arial" w:hAnsi="Arial" w:cs="Arial"/>
                <w:color w:val="auto"/>
                <w:sz w:val="20"/>
                <w:szCs w:val="20"/>
              </w:rPr>
            </w:pPr>
          </w:p>
          <w:p w14:paraId="5E4A1BD5" w14:textId="1D5634D0" w:rsidR="004E7438" w:rsidRDefault="004E7438" w:rsidP="004E7438">
            <w:pPr>
              <w:pStyle w:val="ListParagraph"/>
              <w:numPr>
                <w:ilvl w:val="0"/>
                <w:numId w:val="17"/>
              </w:numPr>
              <w:ind w:left="360"/>
              <w:textAlignment w:val="baseline"/>
              <w:rPr>
                <w:rFonts w:ascii="Arial" w:hAnsi="Arial" w:cs="Arial"/>
                <w:color w:val="auto"/>
                <w:sz w:val="20"/>
                <w:szCs w:val="20"/>
              </w:rPr>
            </w:pPr>
            <w:r>
              <w:rPr>
                <w:rFonts w:ascii="Arial" w:hAnsi="Arial" w:cs="Arial"/>
                <w:color w:val="auto"/>
                <w:sz w:val="20"/>
                <w:szCs w:val="20"/>
              </w:rPr>
              <w:t>Even though the Edmonton Eco Park recycling centre is now fully open, it has not significantly affected the number of visitors at  Barrowell Green</w:t>
            </w:r>
          </w:p>
          <w:p w14:paraId="3A83AB78" w14:textId="77777777" w:rsidR="004E7438" w:rsidRPr="004E7438" w:rsidRDefault="004E7438" w:rsidP="004E7438">
            <w:pPr>
              <w:pStyle w:val="ListParagraph"/>
              <w:rPr>
                <w:rFonts w:ascii="Arial" w:hAnsi="Arial" w:cs="Arial"/>
                <w:color w:val="auto"/>
                <w:sz w:val="20"/>
                <w:szCs w:val="20"/>
              </w:rPr>
            </w:pPr>
          </w:p>
          <w:p w14:paraId="41BAE8D9" w14:textId="6F44C48D" w:rsidR="004E7438" w:rsidRDefault="004E7438" w:rsidP="004E7438">
            <w:pPr>
              <w:pStyle w:val="ListParagraph"/>
              <w:numPr>
                <w:ilvl w:val="0"/>
                <w:numId w:val="17"/>
              </w:numPr>
              <w:ind w:left="360"/>
              <w:textAlignment w:val="baseline"/>
              <w:rPr>
                <w:rFonts w:ascii="Arial" w:hAnsi="Arial" w:cs="Arial"/>
                <w:color w:val="auto"/>
                <w:sz w:val="20"/>
                <w:szCs w:val="20"/>
              </w:rPr>
            </w:pPr>
            <w:r>
              <w:rPr>
                <w:rFonts w:ascii="Arial" w:hAnsi="Arial" w:cs="Arial"/>
                <w:color w:val="auto"/>
                <w:sz w:val="20"/>
                <w:szCs w:val="20"/>
              </w:rPr>
              <w:t xml:space="preserve">Barrowell Green is achieving a 66% diversion rate </w:t>
            </w:r>
            <w:r w:rsidR="00DA01A3">
              <w:rPr>
                <w:rFonts w:ascii="Arial" w:hAnsi="Arial" w:cs="Arial"/>
                <w:color w:val="auto"/>
                <w:sz w:val="20"/>
                <w:szCs w:val="20"/>
              </w:rPr>
              <w:t>of waste to recycling</w:t>
            </w:r>
            <w:del w:id="2" w:author="Tim Read-Lamb" w:date="2025-10-15T15:59:00Z">
              <w:r w:rsidR="00DA01A3" w:rsidDel="00B75117">
                <w:rPr>
                  <w:rFonts w:ascii="Arial" w:hAnsi="Arial" w:cs="Arial"/>
                  <w:color w:val="auto"/>
                  <w:sz w:val="20"/>
                  <w:szCs w:val="20"/>
                </w:rPr>
                <w:delText>.</w:delText>
              </w:r>
            </w:del>
            <w:r w:rsidR="00B75117">
              <w:rPr>
                <w:rFonts w:ascii="Arial" w:hAnsi="Arial" w:cs="Arial"/>
                <w:color w:val="auto"/>
                <w:sz w:val="20"/>
                <w:szCs w:val="20"/>
              </w:rPr>
              <w:t xml:space="preserve"> In 2024-25.</w:t>
            </w:r>
          </w:p>
          <w:p w14:paraId="796A83E7" w14:textId="77777777" w:rsidR="001F747E" w:rsidRPr="004E7438" w:rsidRDefault="001F747E" w:rsidP="004E7438">
            <w:pPr>
              <w:textAlignment w:val="baseline"/>
              <w:rPr>
                <w:rFonts w:ascii="Arial" w:hAnsi="Arial" w:cs="Arial"/>
                <w:sz w:val="20"/>
                <w:szCs w:val="20"/>
              </w:rPr>
            </w:pPr>
          </w:p>
        </w:tc>
      </w:tr>
      <w:tr w:rsidR="001F747E" w:rsidRPr="00B44E45" w14:paraId="5288940A" w14:textId="77777777" w:rsidTr="000F1C8B">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73CE0748"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689335EE" w14:textId="41FA410E"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Home Composting</w:t>
            </w:r>
          </w:p>
        </w:tc>
        <w:tc>
          <w:tcPr>
            <w:tcW w:w="5097" w:type="dxa"/>
            <w:tcBorders>
              <w:top w:val="single" w:sz="4" w:space="0" w:color="auto"/>
              <w:left w:val="single" w:sz="4" w:space="0" w:color="auto"/>
              <w:bottom w:val="single" w:sz="4" w:space="0" w:color="auto"/>
              <w:right w:val="single" w:sz="4" w:space="0" w:color="auto"/>
            </w:tcBorders>
          </w:tcPr>
          <w:p w14:paraId="389E7F24" w14:textId="77777777" w:rsidR="001F747E" w:rsidRPr="00A47973" w:rsidRDefault="001F747E" w:rsidP="001F747E">
            <w:pPr>
              <w:pStyle w:val="ListParagraph"/>
              <w:numPr>
                <w:ilvl w:val="0"/>
                <w:numId w:val="28"/>
              </w:numPr>
              <w:textAlignment w:val="baseline"/>
              <w:rPr>
                <w:rFonts w:ascii="Arial" w:hAnsi="Arial" w:cs="Arial"/>
                <w:color w:val="auto"/>
                <w:sz w:val="20"/>
                <w:szCs w:val="20"/>
              </w:rPr>
            </w:pPr>
            <w:r w:rsidRPr="00A47973">
              <w:rPr>
                <w:rFonts w:ascii="Arial" w:hAnsi="Arial" w:cs="Arial"/>
                <w:sz w:val="20"/>
                <w:szCs w:val="20"/>
              </w:rPr>
              <w:t>Enfield continues to offer free home compost bins to residents through getcomposting.com</w:t>
            </w:r>
            <w:r>
              <w:rPr>
                <w:rFonts w:ascii="Arial" w:hAnsi="Arial" w:cs="Arial"/>
                <w:sz w:val="20"/>
                <w:szCs w:val="20"/>
              </w:rPr>
              <w:t xml:space="preserve"> </w:t>
            </w:r>
          </w:p>
          <w:p w14:paraId="7288DBC7"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76445DA" w14:textId="338065BD" w:rsidR="001F747E" w:rsidRPr="00B95A28"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2CD866AE" w14:textId="5FCBDF72" w:rsidR="001F747E" w:rsidRPr="00626CD5" w:rsidRDefault="001F747E" w:rsidP="001F747E">
            <w:pPr>
              <w:pStyle w:val="ListParagraph"/>
              <w:numPr>
                <w:ilvl w:val="0"/>
                <w:numId w:val="19"/>
              </w:numPr>
              <w:ind w:left="268" w:hanging="142"/>
              <w:textAlignment w:val="baseline"/>
              <w:rPr>
                <w:rFonts w:ascii="Arial" w:hAnsi="Arial" w:cs="Arial"/>
                <w:sz w:val="20"/>
                <w:szCs w:val="20"/>
              </w:rPr>
            </w:pPr>
            <w:r w:rsidRPr="00571B16">
              <w:rPr>
                <w:rFonts w:ascii="Arial" w:hAnsi="Arial" w:cs="Arial"/>
                <w:color w:val="auto"/>
                <w:sz w:val="20"/>
                <w:szCs w:val="20"/>
              </w:rPr>
              <w:t>Available</w:t>
            </w:r>
            <w:r w:rsidRPr="00A47973">
              <w:rPr>
                <w:rFonts w:ascii="Arial" w:hAnsi="Arial" w:cs="Arial"/>
                <w:sz w:val="20"/>
                <w:szCs w:val="20"/>
              </w:rPr>
              <w:t xml:space="preserve"> on our website</w:t>
            </w:r>
            <w:r>
              <w:rPr>
                <w:rFonts w:ascii="Arial" w:hAnsi="Arial" w:cs="Arial"/>
                <w:sz w:val="20"/>
                <w:szCs w:val="20"/>
              </w:rPr>
              <w:t xml:space="preserve"> </w:t>
            </w:r>
            <w:hyperlink r:id="rId14" w:anchor="reducing-your-food-waste" w:history="1">
              <w:r w:rsidRPr="00A875C5">
                <w:rPr>
                  <w:rStyle w:val="Hyperlink"/>
                  <w:rFonts w:ascii="Arial" w:hAnsi="Arial" w:cs="Arial"/>
                  <w:sz w:val="20"/>
                  <w:szCs w:val="20"/>
                </w:rPr>
                <w:t>here</w:t>
              </w:r>
            </w:hyperlink>
          </w:p>
        </w:tc>
        <w:tc>
          <w:tcPr>
            <w:tcW w:w="5246" w:type="dxa"/>
            <w:tcBorders>
              <w:top w:val="single" w:sz="4" w:space="0" w:color="auto"/>
              <w:left w:val="single" w:sz="4" w:space="0" w:color="auto"/>
              <w:bottom w:val="single" w:sz="4" w:space="0" w:color="auto"/>
              <w:right w:val="single" w:sz="4" w:space="0" w:color="auto"/>
            </w:tcBorders>
          </w:tcPr>
          <w:p w14:paraId="04E7FAAE" w14:textId="30DA6D73" w:rsidR="001F747E" w:rsidRPr="00626CD5" w:rsidRDefault="00F976EB" w:rsidP="001F747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Number of compost bin sales is steady, but pushing </w:t>
            </w:r>
            <w:r w:rsidR="00DD01B3">
              <w:rPr>
                <w:rFonts w:ascii="Arial" w:hAnsi="Arial" w:cs="Arial"/>
                <w:sz w:val="20"/>
                <w:szCs w:val="20"/>
              </w:rPr>
              <w:t>communications on this could increase sales further.</w:t>
            </w:r>
          </w:p>
        </w:tc>
      </w:tr>
      <w:tr w:rsidR="001F747E" w:rsidRPr="00B44E45" w14:paraId="0EBD8C81" w14:textId="77777777" w:rsidTr="000F1C8B">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2B4805D0"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1.3</w:t>
            </w:r>
          </w:p>
        </w:tc>
        <w:tc>
          <w:tcPr>
            <w:tcW w:w="1843" w:type="dxa"/>
            <w:tcBorders>
              <w:top w:val="single" w:sz="4" w:space="0" w:color="auto"/>
              <w:left w:val="single" w:sz="4" w:space="0" w:color="auto"/>
              <w:bottom w:val="single" w:sz="4" w:space="0" w:color="auto"/>
              <w:right w:val="single" w:sz="4" w:space="0" w:color="auto"/>
            </w:tcBorders>
          </w:tcPr>
          <w:p w14:paraId="2210B9D8" w14:textId="0513B789"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Circular Economy</w:t>
            </w:r>
          </w:p>
        </w:tc>
        <w:tc>
          <w:tcPr>
            <w:tcW w:w="5097" w:type="dxa"/>
            <w:tcBorders>
              <w:top w:val="single" w:sz="4" w:space="0" w:color="auto"/>
              <w:left w:val="single" w:sz="4" w:space="0" w:color="auto"/>
              <w:bottom w:val="single" w:sz="4" w:space="0" w:color="auto"/>
              <w:right w:val="single" w:sz="4" w:space="0" w:color="auto"/>
            </w:tcBorders>
          </w:tcPr>
          <w:p w14:paraId="6074B45F"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Enfield is taking steps to adopt more circular economy approaches within its business and changing behaviours of its residents.</w:t>
            </w:r>
          </w:p>
          <w:p w14:paraId="783883CA" w14:textId="77777777" w:rsidR="001F747E" w:rsidRPr="00A47973" w:rsidRDefault="001F747E" w:rsidP="001F747E">
            <w:pPr>
              <w:pStyle w:val="ListParagraph"/>
              <w:ind w:left="360"/>
              <w:textAlignment w:val="baseline"/>
              <w:rPr>
                <w:rFonts w:ascii="Arial" w:hAnsi="Arial" w:cs="Arial"/>
                <w:sz w:val="20"/>
                <w:szCs w:val="20"/>
              </w:rPr>
            </w:pPr>
          </w:p>
          <w:p w14:paraId="2B24D013"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lastRenderedPageBreak/>
              <w:t>Enfield underwent a Circular Economy workshop, facilitated by ReLondon to assess how Enfield can move to more circular economy thinking</w:t>
            </w:r>
          </w:p>
          <w:p w14:paraId="3E4F2DC3" w14:textId="77777777" w:rsidR="001F747E" w:rsidRPr="00A47973" w:rsidRDefault="001F747E" w:rsidP="001F747E">
            <w:pPr>
              <w:pStyle w:val="ListParagraph"/>
              <w:ind w:left="360"/>
              <w:textAlignment w:val="baseline"/>
              <w:rPr>
                <w:rFonts w:ascii="Arial" w:hAnsi="Arial" w:cs="Arial"/>
                <w:sz w:val="20"/>
                <w:szCs w:val="20"/>
              </w:rPr>
            </w:pPr>
          </w:p>
          <w:p w14:paraId="7E9B68E7"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The outcome of this training aims to influence to revised climate action plan commitments </w:t>
            </w:r>
          </w:p>
          <w:p w14:paraId="2B1468AB" w14:textId="77777777" w:rsidR="001F747E" w:rsidRPr="00A47973" w:rsidRDefault="001F747E" w:rsidP="001F747E">
            <w:pPr>
              <w:pStyle w:val="ListParagraph"/>
              <w:ind w:left="360"/>
              <w:textAlignment w:val="baseline"/>
              <w:rPr>
                <w:rFonts w:ascii="Arial" w:hAnsi="Arial" w:cs="Arial"/>
                <w:sz w:val="20"/>
                <w:szCs w:val="20"/>
              </w:rPr>
            </w:pPr>
          </w:p>
          <w:p w14:paraId="4900409C"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Circular economy resident initiatives being investigated include library of things and bulky waste reuse</w:t>
            </w:r>
          </w:p>
          <w:p w14:paraId="76B64A77"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A539D82" w14:textId="29BB8E5E" w:rsidR="001F747E" w:rsidRPr="00B95A28"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lastRenderedPageBreak/>
              <w:t>On track / part complete</w:t>
            </w:r>
          </w:p>
        </w:tc>
        <w:tc>
          <w:tcPr>
            <w:tcW w:w="7654" w:type="dxa"/>
            <w:tcBorders>
              <w:top w:val="single" w:sz="4" w:space="0" w:color="auto"/>
              <w:left w:val="single" w:sz="4" w:space="0" w:color="auto"/>
              <w:bottom w:val="single" w:sz="4" w:space="0" w:color="auto"/>
              <w:right w:val="single" w:sz="4" w:space="0" w:color="auto"/>
            </w:tcBorders>
          </w:tcPr>
          <w:p w14:paraId="1B5182FE" w14:textId="77777777" w:rsidR="001F747E" w:rsidRPr="00A47973" w:rsidRDefault="001F747E" w:rsidP="00605D91">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Working closely with Climate Action Team and collaborating on events in the borough</w:t>
            </w:r>
          </w:p>
          <w:p w14:paraId="211B11C2" w14:textId="77777777" w:rsidR="001F747E" w:rsidRPr="00A47973" w:rsidRDefault="001F747E" w:rsidP="001F747E">
            <w:pPr>
              <w:pStyle w:val="ListParagraph"/>
              <w:ind w:left="360"/>
              <w:jc w:val="both"/>
              <w:rPr>
                <w:rFonts w:ascii="Arial" w:hAnsi="Arial" w:cs="Arial"/>
                <w:sz w:val="20"/>
                <w:szCs w:val="20"/>
              </w:rPr>
            </w:pPr>
          </w:p>
          <w:p w14:paraId="6C3A6546" w14:textId="3A14890D" w:rsidR="001F747E" w:rsidRDefault="001F747E" w:rsidP="001F747E">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Give and Take events for Residents regularly taking place in Libraries.</w:t>
            </w:r>
            <w:r w:rsidR="005E5F25">
              <w:rPr>
                <w:rFonts w:ascii="Arial" w:hAnsi="Arial" w:cs="Arial"/>
                <w:sz w:val="20"/>
                <w:szCs w:val="20"/>
              </w:rPr>
              <w:t xml:space="preserve"> Attended by over 180 people</w:t>
            </w:r>
          </w:p>
          <w:p w14:paraId="440E39DE" w14:textId="77777777" w:rsidR="00086D87" w:rsidRDefault="00086D87" w:rsidP="00086D87">
            <w:pPr>
              <w:pStyle w:val="ListParagraph"/>
              <w:ind w:left="268"/>
              <w:textAlignment w:val="baseline"/>
              <w:rPr>
                <w:rFonts w:ascii="Arial" w:hAnsi="Arial" w:cs="Arial"/>
                <w:sz w:val="20"/>
                <w:szCs w:val="20"/>
              </w:rPr>
            </w:pPr>
          </w:p>
          <w:p w14:paraId="04CE5BD2" w14:textId="32AD792B" w:rsidR="00651CFB" w:rsidRPr="00626CD5" w:rsidRDefault="00651CFB" w:rsidP="001F747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Enfield Tool Library has now been set up</w:t>
            </w:r>
          </w:p>
        </w:tc>
        <w:tc>
          <w:tcPr>
            <w:tcW w:w="5246" w:type="dxa"/>
            <w:tcBorders>
              <w:top w:val="single" w:sz="4" w:space="0" w:color="auto"/>
              <w:left w:val="single" w:sz="4" w:space="0" w:color="auto"/>
              <w:bottom w:val="single" w:sz="4" w:space="0" w:color="auto"/>
              <w:right w:val="single" w:sz="4" w:space="0" w:color="auto"/>
            </w:tcBorders>
          </w:tcPr>
          <w:p w14:paraId="570CF96E" w14:textId="77777777" w:rsidR="001F747E" w:rsidRDefault="001F747E" w:rsidP="001F747E">
            <w:pPr>
              <w:pStyle w:val="ListParagraph"/>
              <w:numPr>
                <w:ilvl w:val="0"/>
                <w:numId w:val="29"/>
              </w:numPr>
              <w:textAlignment w:val="baseline"/>
              <w:rPr>
                <w:rFonts w:ascii="Arial" w:hAnsi="Arial" w:cs="Arial"/>
                <w:color w:val="auto"/>
                <w:sz w:val="20"/>
                <w:szCs w:val="20"/>
              </w:rPr>
            </w:pPr>
            <w:r w:rsidRPr="00A47973">
              <w:rPr>
                <w:rFonts w:ascii="Arial" w:hAnsi="Arial" w:cs="Arial"/>
                <w:color w:val="auto"/>
                <w:sz w:val="20"/>
                <w:szCs w:val="20"/>
              </w:rPr>
              <w:lastRenderedPageBreak/>
              <w:t>Activities helping to contribute to increase our overall recycling rate and reduce our waste tonnages</w:t>
            </w:r>
          </w:p>
          <w:p w14:paraId="27C9D67E" w14:textId="77777777" w:rsidR="001F747E" w:rsidRDefault="001F747E" w:rsidP="001F747E">
            <w:pPr>
              <w:textAlignment w:val="baseline"/>
              <w:rPr>
                <w:rFonts w:ascii="Arial" w:hAnsi="Arial" w:cs="Arial"/>
                <w:color w:val="auto"/>
                <w:sz w:val="20"/>
                <w:szCs w:val="20"/>
              </w:rPr>
            </w:pPr>
          </w:p>
          <w:p w14:paraId="4ECE98A0" w14:textId="77777777" w:rsidR="001F747E" w:rsidRPr="00A875C5" w:rsidRDefault="001F747E" w:rsidP="001F747E">
            <w:pPr>
              <w:textAlignment w:val="baseline"/>
              <w:rPr>
                <w:rFonts w:ascii="Arial" w:hAnsi="Arial" w:cs="Arial"/>
                <w:color w:val="auto"/>
                <w:sz w:val="20"/>
                <w:szCs w:val="20"/>
              </w:rPr>
            </w:pPr>
          </w:p>
          <w:p w14:paraId="66C20631" w14:textId="6B9CB7C8" w:rsidR="001F747E" w:rsidRDefault="001F747E" w:rsidP="001F747E">
            <w:pPr>
              <w:pStyle w:val="ListParagraph"/>
              <w:numPr>
                <w:ilvl w:val="0"/>
                <w:numId w:val="29"/>
              </w:numPr>
              <w:textAlignment w:val="baseline"/>
              <w:rPr>
                <w:rFonts w:ascii="Arial" w:hAnsi="Arial" w:cs="Arial"/>
                <w:color w:val="auto"/>
                <w:sz w:val="20"/>
                <w:szCs w:val="20"/>
              </w:rPr>
            </w:pPr>
            <w:r>
              <w:rPr>
                <w:rFonts w:ascii="Arial" w:hAnsi="Arial" w:cs="Arial"/>
                <w:color w:val="auto"/>
                <w:sz w:val="20"/>
                <w:szCs w:val="20"/>
              </w:rPr>
              <w:t xml:space="preserve">Give and Take events </w:t>
            </w:r>
            <w:r w:rsidR="00086D87">
              <w:rPr>
                <w:rFonts w:ascii="Arial" w:hAnsi="Arial" w:cs="Arial"/>
                <w:color w:val="auto"/>
                <w:sz w:val="20"/>
                <w:szCs w:val="20"/>
              </w:rPr>
              <w:t>are continuing to be a success.</w:t>
            </w:r>
          </w:p>
          <w:p w14:paraId="0F71D10B" w14:textId="77777777" w:rsidR="00120DC6" w:rsidRDefault="00120DC6" w:rsidP="00120DC6">
            <w:pPr>
              <w:pStyle w:val="ListParagraph"/>
              <w:ind w:left="360"/>
              <w:textAlignment w:val="baseline"/>
              <w:rPr>
                <w:rFonts w:ascii="Arial" w:hAnsi="Arial" w:cs="Arial"/>
                <w:color w:val="auto"/>
                <w:sz w:val="20"/>
                <w:szCs w:val="20"/>
              </w:rPr>
            </w:pPr>
          </w:p>
          <w:p w14:paraId="51145AA0" w14:textId="7E25A68C" w:rsidR="00120DC6" w:rsidRDefault="00120DC6" w:rsidP="001F747E">
            <w:pPr>
              <w:pStyle w:val="ListParagraph"/>
              <w:numPr>
                <w:ilvl w:val="0"/>
                <w:numId w:val="29"/>
              </w:numPr>
              <w:textAlignment w:val="baseline"/>
              <w:rPr>
                <w:rFonts w:ascii="Arial" w:hAnsi="Arial" w:cs="Arial"/>
                <w:color w:val="auto"/>
                <w:sz w:val="20"/>
                <w:szCs w:val="20"/>
              </w:rPr>
            </w:pPr>
            <w:r>
              <w:rPr>
                <w:rFonts w:ascii="Arial" w:hAnsi="Arial" w:cs="Arial"/>
                <w:color w:val="auto"/>
                <w:sz w:val="20"/>
                <w:szCs w:val="20"/>
              </w:rPr>
              <w:t xml:space="preserve">Although slow to begin with the </w:t>
            </w:r>
            <w:r>
              <w:rPr>
                <w:rFonts w:ascii="Arial" w:hAnsi="Arial" w:cs="Arial"/>
                <w:sz w:val="20"/>
                <w:szCs w:val="20"/>
              </w:rPr>
              <w:t xml:space="preserve">Enfield Tool Library is starting to </w:t>
            </w:r>
            <w:r w:rsidR="00C60EE8">
              <w:rPr>
                <w:rFonts w:ascii="Arial" w:hAnsi="Arial" w:cs="Arial"/>
                <w:sz w:val="20"/>
                <w:szCs w:val="20"/>
              </w:rPr>
              <w:t xml:space="preserve">build pace in </w:t>
            </w:r>
            <w:r w:rsidR="00353720">
              <w:rPr>
                <w:rFonts w:ascii="Arial" w:hAnsi="Arial" w:cs="Arial"/>
                <w:sz w:val="20"/>
                <w:szCs w:val="20"/>
              </w:rPr>
              <w:t>usage</w:t>
            </w:r>
            <w:r w:rsidR="00C60EE8">
              <w:rPr>
                <w:rFonts w:ascii="Arial" w:hAnsi="Arial" w:cs="Arial"/>
                <w:sz w:val="20"/>
                <w:szCs w:val="20"/>
              </w:rPr>
              <w:t>.</w:t>
            </w:r>
          </w:p>
          <w:p w14:paraId="7BA547B9" w14:textId="77777777" w:rsidR="001F747E" w:rsidRPr="00086D87" w:rsidRDefault="001F747E" w:rsidP="00086D87">
            <w:pPr>
              <w:textAlignment w:val="baseline"/>
              <w:rPr>
                <w:rFonts w:ascii="Arial" w:hAnsi="Arial" w:cs="Arial"/>
                <w:sz w:val="20"/>
                <w:szCs w:val="20"/>
              </w:rPr>
            </w:pPr>
          </w:p>
        </w:tc>
      </w:tr>
      <w:tr w:rsidR="001F747E" w:rsidRPr="00B44E45" w14:paraId="368A24DF" w14:textId="77777777" w:rsidTr="000F1C8B">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3B8FACF0"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lastRenderedPageBreak/>
              <w:t>1.4</w:t>
            </w:r>
          </w:p>
        </w:tc>
        <w:tc>
          <w:tcPr>
            <w:tcW w:w="1843" w:type="dxa"/>
            <w:tcBorders>
              <w:top w:val="single" w:sz="4" w:space="0" w:color="auto"/>
              <w:left w:val="single" w:sz="4" w:space="0" w:color="auto"/>
              <w:bottom w:val="single" w:sz="4" w:space="0" w:color="auto"/>
              <w:right w:val="single" w:sz="4" w:space="0" w:color="auto"/>
            </w:tcBorders>
          </w:tcPr>
          <w:p w14:paraId="30719461" w14:textId="11EA4CE1"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Textile reuse</w:t>
            </w:r>
          </w:p>
        </w:tc>
        <w:tc>
          <w:tcPr>
            <w:tcW w:w="5097" w:type="dxa"/>
            <w:tcBorders>
              <w:top w:val="single" w:sz="4" w:space="0" w:color="auto"/>
              <w:left w:val="single" w:sz="4" w:space="0" w:color="auto"/>
              <w:bottom w:val="single" w:sz="4" w:space="0" w:color="auto"/>
              <w:right w:val="single" w:sz="4" w:space="0" w:color="auto"/>
            </w:tcBorders>
          </w:tcPr>
          <w:p w14:paraId="64941779" w14:textId="77777777" w:rsidR="001F747E" w:rsidRPr="00A47973" w:rsidRDefault="001F747E" w:rsidP="001F747E">
            <w:pPr>
              <w:pStyle w:val="ListParagraph"/>
              <w:numPr>
                <w:ilvl w:val="0"/>
                <w:numId w:val="17"/>
              </w:numPr>
              <w:ind w:left="282" w:hanging="142"/>
              <w:textAlignment w:val="baseline"/>
              <w:rPr>
                <w:rFonts w:ascii="Arial" w:hAnsi="Arial" w:cs="Arial"/>
                <w:sz w:val="20"/>
                <w:szCs w:val="20"/>
              </w:rPr>
            </w:pPr>
            <w:r w:rsidRPr="00A47973">
              <w:rPr>
                <w:rFonts w:ascii="Arial" w:hAnsi="Arial" w:cs="Arial"/>
                <w:sz w:val="20"/>
                <w:szCs w:val="20"/>
              </w:rPr>
              <w:t>Enfield is exploring further opportunities to expand reuse of textiles within the borough; Enfield is working with TRAID, contributing to the One World Living, pan London, campaign. TRAID offer a kerbside collection service within Enfield, however, take up could be much improved.</w:t>
            </w:r>
          </w:p>
          <w:p w14:paraId="10561972"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21AD379" w14:textId="20555E97" w:rsidR="001F747E" w:rsidRPr="00B95A28"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77BA79FF" w14:textId="77777777" w:rsidR="001F747E" w:rsidRDefault="001F747E" w:rsidP="001F747E">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 xml:space="preserve">Enfield is still working with TRAID. </w:t>
            </w:r>
          </w:p>
          <w:p w14:paraId="6A2FB779" w14:textId="6D42BD17" w:rsidR="00DD1A33" w:rsidRPr="00626CD5" w:rsidRDefault="00DD1A33" w:rsidP="001F747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TRAID is now well advertised on </w:t>
            </w:r>
            <w:r w:rsidR="004561A8">
              <w:rPr>
                <w:rFonts w:ascii="Arial" w:hAnsi="Arial" w:cs="Arial"/>
                <w:sz w:val="20"/>
                <w:szCs w:val="20"/>
              </w:rPr>
              <w:t xml:space="preserve">the Enfield Council website </w:t>
            </w:r>
            <w:r w:rsidR="00C80E1A">
              <w:rPr>
                <w:rFonts w:ascii="Arial" w:hAnsi="Arial" w:cs="Arial"/>
                <w:sz w:val="20"/>
                <w:szCs w:val="20"/>
              </w:rPr>
              <w:t>(</w:t>
            </w:r>
            <w:hyperlink r:id="rId15" w:history="1">
              <w:r w:rsidR="000311BC" w:rsidRPr="00F67509">
                <w:rPr>
                  <w:rStyle w:val="Hyperlink"/>
                  <w:rFonts w:ascii="Arial" w:hAnsi="Arial" w:cs="Arial"/>
                  <w:sz w:val="20"/>
                  <w:szCs w:val="20"/>
                </w:rPr>
                <w:t>www.enfield.gov.uk/textiles</w:t>
              </w:r>
            </w:hyperlink>
            <w:r w:rsidR="00F01919">
              <w:rPr>
                <w:rFonts w:ascii="Arial" w:hAnsi="Arial" w:cs="Arial"/>
                <w:sz w:val="20"/>
                <w:szCs w:val="20"/>
              </w:rPr>
              <w:t>)</w:t>
            </w:r>
            <w:r w:rsidR="00C80E1A">
              <w:rPr>
                <w:rFonts w:ascii="Arial" w:hAnsi="Arial" w:cs="Arial"/>
                <w:sz w:val="20"/>
                <w:szCs w:val="20"/>
              </w:rPr>
              <w:t xml:space="preserve"> </w:t>
            </w:r>
            <w:r w:rsidR="004561A8">
              <w:rPr>
                <w:rFonts w:ascii="Arial" w:hAnsi="Arial" w:cs="Arial"/>
                <w:sz w:val="20"/>
                <w:szCs w:val="20"/>
              </w:rPr>
              <w:t>and regularly on social media.</w:t>
            </w:r>
          </w:p>
        </w:tc>
        <w:tc>
          <w:tcPr>
            <w:tcW w:w="5246" w:type="dxa"/>
            <w:tcBorders>
              <w:top w:val="single" w:sz="4" w:space="0" w:color="auto"/>
              <w:left w:val="single" w:sz="4" w:space="0" w:color="auto"/>
              <w:bottom w:val="single" w:sz="4" w:space="0" w:color="auto"/>
              <w:right w:val="single" w:sz="4" w:space="0" w:color="auto"/>
            </w:tcBorders>
          </w:tcPr>
          <w:p w14:paraId="44B953AD" w14:textId="77777777" w:rsidR="001F747E" w:rsidRPr="00A47973" w:rsidRDefault="001F747E" w:rsidP="001F747E">
            <w:pPr>
              <w:pStyle w:val="ListParagraph"/>
              <w:numPr>
                <w:ilvl w:val="0"/>
                <w:numId w:val="29"/>
              </w:numPr>
              <w:textAlignment w:val="baseline"/>
              <w:rPr>
                <w:rFonts w:ascii="Arial" w:hAnsi="Arial" w:cs="Arial"/>
                <w:color w:val="auto"/>
                <w:sz w:val="20"/>
                <w:szCs w:val="20"/>
              </w:rPr>
            </w:pPr>
            <w:r w:rsidRPr="00A47973">
              <w:rPr>
                <w:rFonts w:ascii="Arial" w:hAnsi="Arial" w:cs="Arial"/>
                <w:color w:val="auto"/>
                <w:sz w:val="20"/>
                <w:szCs w:val="20"/>
              </w:rPr>
              <w:t>With textiles being a large/weighty contaminate in recycling bins but also found heavily in waste bins, this service will help to increase our overall recycling rate and reduce our waste tonnages</w:t>
            </w:r>
          </w:p>
          <w:p w14:paraId="439E9A16" w14:textId="1F154C78" w:rsidR="001F747E" w:rsidRPr="00626CD5" w:rsidRDefault="00353720" w:rsidP="005249EA">
            <w:pPr>
              <w:pStyle w:val="ListParagraph"/>
              <w:numPr>
                <w:ilvl w:val="0"/>
                <w:numId w:val="29"/>
              </w:numPr>
              <w:textAlignment w:val="baseline"/>
              <w:rPr>
                <w:rFonts w:ascii="Arial" w:hAnsi="Arial" w:cs="Arial"/>
                <w:sz w:val="20"/>
                <w:szCs w:val="20"/>
              </w:rPr>
            </w:pPr>
            <w:r>
              <w:rPr>
                <w:rFonts w:ascii="Arial" w:hAnsi="Arial" w:cs="Arial"/>
                <w:sz w:val="20"/>
                <w:szCs w:val="20"/>
              </w:rPr>
              <w:t xml:space="preserve">Tonnage is slowly increasing with </w:t>
            </w:r>
            <w:r w:rsidR="00DD1A33">
              <w:rPr>
                <w:rFonts w:ascii="Arial" w:hAnsi="Arial" w:cs="Arial"/>
                <w:sz w:val="20"/>
                <w:szCs w:val="20"/>
              </w:rPr>
              <w:t>the increase in communication.</w:t>
            </w:r>
          </w:p>
        </w:tc>
      </w:tr>
      <w:tr w:rsidR="001F747E" w:rsidRPr="00B44E45" w14:paraId="229FBB16"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14CBE2AD"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00A07D17" w14:textId="6CC3BD9E"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Bulky waste reuse</w:t>
            </w:r>
          </w:p>
        </w:tc>
        <w:tc>
          <w:tcPr>
            <w:tcW w:w="5097" w:type="dxa"/>
            <w:tcBorders>
              <w:top w:val="single" w:sz="4" w:space="0" w:color="auto"/>
              <w:left w:val="single" w:sz="4" w:space="0" w:color="auto"/>
              <w:bottom w:val="single" w:sz="4" w:space="0" w:color="auto"/>
              <w:right w:val="single" w:sz="4" w:space="0" w:color="auto"/>
            </w:tcBorders>
          </w:tcPr>
          <w:p w14:paraId="2C4E4E23" w14:textId="77777777" w:rsidR="001F747E" w:rsidRPr="00A47973" w:rsidRDefault="001F747E" w:rsidP="001F747E">
            <w:pPr>
              <w:pStyle w:val="ListParagraph"/>
              <w:numPr>
                <w:ilvl w:val="0"/>
                <w:numId w:val="17"/>
              </w:numPr>
              <w:ind w:left="282" w:hanging="142"/>
              <w:textAlignment w:val="baseline"/>
              <w:rPr>
                <w:rFonts w:ascii="Arial" w:hAnsi="Arial" w:cs="Arial"/>
                <w:sz w:val="20"/>
                <w:szCs w:val="20"/>
              </w:rPr>
            </w:pPr>
            <w:r w:rsidRPr="00A47973">
              <w:rPr>
                <w:rFonts w:ascii="Arial" w:hAnsi="Arial" w:cs="Arial"/>
                <w:sz w:val="20"/>
                <w:szCs w:val="20"/>
              </w:rPr>
              <w:t>Enfield currently refer residents to the British Heart Foundation for bulky waste reuse; however, Enfield is committed to exploring a more formal approach to bulky waste reuse, through procuring a reuse contract with a third sector organisation.</w:t>
            </w:r>
          </w:p>
          <w:p w14:paraId="27EB9E1E"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3185261" w14:textId="77777777" w:rsidR="001F747E" w:rsidRPr="00A47973" w:rsidRDefault="001F747E" w:rsidP="001F747E">
            <w:pPr>
              <w:pStyle w:val="ListParagraph"/>
              <w:ind w:left="0"/>
              <w:textAlignment w:val="baseline"/>
              <w:rPr>
                <w:rFonts w:ascii="Arial" w:hAnsi="Arial" w:cs="Arial"/>
                <w:color w:val="ED7D31" w:themeColor="accent2"/>
                <w:sz w:val="20"/>
                <w:szCs w:val="20"/>
              </w:rPr>
            </w:pPr>
            <w:r w:rsidRPr="00A47973">
              <w:rPr>
                <w:rFonts w:ascii="Arial" w:hAnsi="Arial" w:cs="Arial"/>
                <w:color w:val="ED7D31" w:themeColor="accent2"/>
                <w:sz w:val="20"/>
                <w:szCs w:val="20"/>
              </w:rPr>
              <w:t>Delayed / on-hold / no progress to date</w:t>
            </w:r>
          </w:p>
          <w:p w14:paraId="151DB8AC" w14:textId="77777777" w:rsidR="001F747E" w:rsidRPr="003C3B76" w:rsidRDefault="001F747E" w:rsidP="001F747E">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042604F" w14:textId="4A45021A" w:rsidR="001F747E" w:rsidRPr="008E79AF" w:rsidRDefault="004561A8" w:rsidP="008E79AF">
            <w:pPr>
              <w:pStyle w:val="ListParagraph"/>
              <w:numPr>
                <w:ilvl w:val="0"/>
                <w:numId w:val="17"/>
              </w:numPr>
              <w:ind w:left="360"/>
              <w:jc w:val="both"/>
              <w:rPr>
                <w:rFonts w:ascii="Arial" w:hAnsi="Arial" w:cs="Arial"/>
                <w:sz w:val="20"/>
                <w:szCs w:val="20"/>
              </w:rPr>
            </w:pPr>
            <w:r>
              <w:rPr>
                <w:rFonts w:ascii="Arial" w:hAnsi="Arial" w:cs="Arial"/>
                <w:sz w:val="20"/>
                <w:szCs w:val="20"/>
              </w:rPr>
              <w:t xml:space="preserve">All work on </w:t>
            </w:r>
            <w:r w:rsidR="00A50D48">
              <w:rPr>
                <w:rFonts w:ascii="Arial" w:hAnsi="Arial" w:cs="Arial"/>
                <w:sz w:val="20"/>
                <w:szCs w:val="20"/>
              </w:rPr>
              <w:t>reuse of Bulky Waste has been put on hold as other work has taken priority.</w:t>
            </w:r>
          </w:p>
        </w:tc>
        <w:tc>
          <w:tcPr>
            <w:tcW w:w="5246" w:type="dxa"/>
            <w:tcBorders>
              <w:top w:val="single" w:sz="4" w:space="0" w:color="auto"/>
              <w:left w:val="single" w:sz="4" w:space="0" w:color="auto"/>
              <w:bottom w:val="single" w:sz="4" w:space="0" w:color="auto"/>
              <w:right w:val="single" w:sz="4" w:space="0" w:color="auto"/>
            </w:tcBorders>
          </w:tcPr>
          <w:p w14:paraId="7D759345" w14:textId="7457D9FB" w:rsidR="001F747E" w:rsidRPr="00626CD5" w:rsidRDefault="001F747E" w:rsidP="001F747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 </w:t>
            </w:r>
          </w:p>
        </w:tc>
      </w:tr>
      <w:tr w:rsidR="001F747E" w:rsidRPr="00B44E45" w14:paraId="32134F45"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69525FBA"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74889D80" w14:textId="182F51FE"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North London Waste Authority Initiatives</w:t>
            </w:r>
          </w:p>
        </w:tc>
        <w:tc>
          <w:tcPr>
            <w:tcW w:w="5097" w:type="dxa"/>
            <w:tcBorders>
              <w:top w:val="single" w:sz="4" w:space="0" w:color="auto"/>
              <w:left w:val="single" w:sz="4" w:space="0" w:color="auto"/>
              <w:bottom w:val="single" w:sz="4" w:space="0" w:color="auto"/>
              <w:right w:val="single" w:sz="4" w:space="0" w:color="auto"/>
            </w:tcBorders>
          </w:tcPr>
          <w:p w14:paraId="6A693491" w14:textId="77777777" w:rsidR="001F747E" w:rsidRPr="00A47973"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Pan-London Food Waste Campaign</w:t>
            </w:r>
            <w:r w:rsidRPr="00A47973">
              <w:rPr>
                <w:rFonts w:ascii="Arial" w:hAnsi="Arial" w:cs="Arial"/>
                <w:sz w:val="20"/>
                <w:szCs w:val="20"/>
              </w:rPr>
              <w:t xml:space="preserve"> – The objectives of the campaign are to bring together various London stakeholders that can encourage and support residents to reduce their consumption-based emissions by moving to a more sustainable and healthy diet; and wasting less food. The campaign will also support the implementation of London Councils’ One World Living action plan and its ambition to reduce consumption-based emissions by 2/3 by 2030 and support the Mayor of London’s target to reduce food waste by 50% by 2030. The campaign is particularly targeting younger Londoners aged 21-44 and those with children under 11 years old at home, as they are amongst the highest food wasters.</w:t>
            </w:r>
          </w:p>
          <w:p w14:paraId="6112A0D3" w14:textId="77777777" w:rsidR="001F747E" w:rsidRPr="00A47973" w:rsidRDefault="001F747E" w:rsidP="001F747E">
            <w:pPr>
              <w:pStyle w:val="ListParagraph"/>
              <w:ind w:left="360"/>
              <w:contextualSpacing w:val="0"/>
              <w:rPr>
                <w:rFonts w:ascii="Arial" w:hAnsi="Arial" w:cs="Arial"/>
                <w:sz w:val="20"/>
                <w:szCs w:val="20"/>
              </w:rPr>
            </w:pPr>
          </w:p>
          <w:p w14:paraId="22B0AC0D" w14:textId="77777777" w:rsidR="001F747E" w:rsidRPr="00A47973"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Low Plastic Zones</w:t>
            </w:r>
            <w:r w:rsidRPr="00A47973">
              <w:rPr>
                <w:rStyle w:val="ui-provider"/>
                <w:rFonts w:ascii="Arial" w:hAnsi="Arial" w:cs="Arial"/>
                <w:sz w:val="20"/>
                <w:szCs w:val="20"/>
              </w:rPr>
              <w:t xml:space="preserve"> – </w:t>
            </w:r>
            <w:r w:rsidRPr="00A47973">
              <w:rPr>
                <w:rFonts w:ascii="Arial" w:hAnsi="Arial" w:cs="Arial"/>
                <w:sz w:val="20"/>
                <w:szCs w:val="20"/>
              </w:rPr>
              <w:t>Resident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OOH and social media advertising to target residents directly and drive them to a dedicated webpage. Campaign will be trialled in 1 borough, Barnet, with roll-out aimed later part of 2023/24 to other 6 boroughs. Procurement of contractor currently in progress, to develop and deliver campaign. Specific campaign targets to be agreed by start of Q1 2023/24, once contractor confirmed. </w:t>
            </w:r>
          </w:p>
          <w:p w14:paraId="6EC529B0" w14:textId="77777777" w:rsidR="001F747E" w:rsidRPr="00A47973" w:rsidRDefault="001F747E" w:rsidP="001F747E">
            <w:pPr>
              <w:pStyle w:val="ListParagraph"/>
              <w:ind w:left="360"/>
              <w:contextualSpacing w:val="0"/>
              <w:rPr>
                <w:rFonts w:ascii="Arial" w:hAnsi="Arial" w:cs="Arial"/>
                <w:sz w:val="20"/>
                <w:szCs w:val="20"/>
              </w:rPr>
            </w:pPr>
          </w:p>
          <w:p w14:paraId="1CDD4345" w14:textId="77777777" w:rsidR="001F747E" w:rsidRPr="00A47973"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Education</w:t>
            </w:r>
            <w:r w:rsidRPr="00A47973">
              <w:rPr>
                <w:rFonts w:ascii="Arial" w:hAnsi="Arial" w:cs="Arial"/>
                <w:sz w:val="20"/>
                <w:szCs w:val="20"/>
              </w:rPr>
              <w:t xml:space="preserve"> – Continue development of an online Education Hub on nlwa.gov.uk, promote and provide central point for teachers to access a wide range of educational resources and case studies. Engage 15 schools to collate feedback on the effectiveness of existing waste prevention education resources and identify what NLWA could develop and deliver to fill identified gaps. Work with boroughs to gain an understanding of the waste and recycling services on offer and promote to schools. </w:t>
            </w:r>
          </w:p>
          <w:p w14:paraId="6F6A6B21" w14:textId="77777777" w:rsidR="001F747E" w:rsidRPr="00A47973" w:rsidRDefault="001F747E" w:rsidP="001F747E">
            <w:pPr>
              <w:pStyle w:val="ListParagraph"/>
              <w:ind w:left="360"/>
              <w:contextualSpacing w:val="0"/>
              <w:rPr>
                <w:rFonts w:ascii="Arial" w:hAnsi="Arial" w:cs="Arial"/>
                <w:sz w:val="20"/>
                <w:szCs w:val="20"/>
              </w:rPr>
            </w:pPr>
          </w:p>
          <w:p w14:paraId="609CD29D" w14:textId="77777777" w:rsidR="001F747E" w:rsidRPr="00A47973"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Reusable nappy scheme</w:t>
            </w:r>
            <w:r w:rsidRPr="00A47973">
              <w:rPr>
                <w:rFonts w:ascii="Arial" w:hAnsi="Arial" w:cs="Arial"/>
                <w:sz w:val="20"/>
                <w:szCs w:val="20"/>
              </w:rPr>
              <w:t xml:space="preserve"> – Voucher value will be increased from Q1 2023/24. Uptake of scheme will be monitored and evaluated. A project focused on the use of reusable nappies in nurseries will be funded in 2023/24 through the North London Community Fund, dues to be completed and reported by December 2023. </w:t>
            </w:r>
          </w:p>
          <w:p w14:paraId="7B48B429" w14:textId="77777777" w:rsidR="001F747E" w:rsidRPr="00A47973" w:rsidRDefault="001F747E" w:rsidP="001F747E">
            <w:pPr>
              <w:pStyle w:val="ListParagraph"/>
              <w:ind w:left="360"/>
              <w:contextualSpacing w:val="0"/>
              <w:rPr>
                <w:rFonts w:ascii="Arial" w:hAnsi="Arial" w:cs="Arial"/>
                <w:sz w:val="20"/>
                <w:szCs w:val="20"/>
              </w:rPr>
            </w:pPr>
          </w:p>
          <w:p w14:paraId="2F349503" w14:textId="4417DB16" w:rsidR="001F747E"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Waste Prevention Community Fund</w:t>
            </w:r>
            <w:r w:rsidRPr="00A47973">
              <w:rPr>
                <w:rFonts w:ascii="Arial" w:hAnsi="Arial" w:cs="Arial"/>
                <w:sz w:val="20"/>
                <w:szCs w:val="20"/>
              </w:rPr>
              <w:t xml:space="preserve"> – £250,000 committed to fund 17 community-based projects during 2023/24 focused on waste prevention activities at the community level, 5 of which will continue into 2024/25. 85% of targets will be met or exceeded by end of 2023/24 Q4.</w:t>
            </w:r>
          </w:p>
          <w:p w14:paraId="36573C88" w14:textId="77777777" w:rsidR="00701017" w:rsidRPr="00701017" w:rsidRDefault="00701017" w:rsidP="00701017">
            <w:pPr>
              <w:pStyle w:val="ListParagraph"/>
              <w:rPr>
                <w:rFonts w:ascii="Arial" w:hAnsi="Arial" w:cs="Arial"/>
                <w:sz w:val="20"/>
                <w:szCs w:val="20"/>
              </w:rPr>
            </w:pPr>
          </w:p>
          <w:p w14:paraId="0F456158" w14:textId="77777777" w:rsidR="001F747E" w:rsidRPr="00A47973" w:rsidRDefault="001F747E" w:rsidP="001F747E">
            <w:pPr>
              <w:pStyle w:val="ListParagraph"/>
              <w:numPr>
                <w:ilvl w:val="0"/>
                <w:numId w:val="17"/>
              </w:numPr>
              <w:ind w:left="360"/>
              <w:contextualSpacing w:val="0"/>
              <w:rPr>
                <w:rFonts w:ascii="Arial" w:hAnsi="Arial" w:cs="Arial"/>
                <w:sz w:val="20"/>
                <w:szCs w:val="20"/>
              </w:rPr>
            </w:pPr>
            <w:r w:rsidRPr="00A47973">
              <w:rPr>
                <w:rFonts w:ascii="Arial" w:hAnsi="Arial" w:cs="Arial"/>
                <w:b/>
                <w:bCs/>
                <w:sz w:val="20"/>
                <w:szCs w:val="20"/>
              </w:rPr>
              <w:t>Repair and upcycling events</w:t>
            </w:r>
            <w:r w:rsidRPr="00A47973">
              <w:rPr>
                <w:rFonts w:ascii="Arial" w:hAnsi="Arial" w:cs="Arial"/>
                <w:sz w:val="20"/>
                <w:szCs w:val="20"/>
              </w:rPr>
              <w:t xml:space="preserve"> – At least 9 organisations planning to deliver repair/reuse-related projects in 2023-24, funded through NLWA’s North London Community Fund. Activity will include direct support through advice/practical sessions/training for north London residents. NLWA will work closely with these organisations to identify opportunities to scale up activity where possible beyond the original target communities of the projects.</w:t>
            </w:r>
          </w:p>
          <w:p w14:paraId="73B42ADB" w14:textId="77777777" w:rsidR="001F747E" w:rsidRPr="00A47973" w:rsidRDefault="001F747E" w:rsidP="001F747E">
            <w:pPr>
              <w:pStyle w:val="ListParagraph"/>
              <w:ind w:left="360"/>
              <w:contextualSpacing w:val="0"/>
              <w:rPr>
                <w:rFonts w:ascii="Arial" w:hAnsi="Arial" w:cs="Arial"/>
                <w:sz w:val="20"/>
                <w:szCs w:val="20"/>
              </w:rPr>
            </w:pPr>
          </w:p>
          <w:p w14:paraId="2E93CFA3" w14:textId="0A710588" w:rsidR="00701017" w:rsidRPr="00701017" w:rsidRDefault="001F747E" w:rsidP="00701017">
            <w:pPr>
              <w:pStyle w:val="ListParagraph"/>
              <w:numPr>
                <w:ilvl w:val="0"/>
                <w:numId w:val="17"/>
              </w:numPr>
              <w:ind w:left="360"/>
              <w:contextualSpacing w:val="0"/>
              <w:rPr>
                <w:rFonts w:ascii="Arial" w:hAnsi="Arial" w:cs="Arial"/>
                <w:color w:val="auto"/>
                <w:sz w:val="20"/>
                <w:szCs w:val="20"/>
              </w:rPr>
            </w:pPr>
            <w:r w:rsidRPr="00701017">
              <w:rPr>
                <w:rFonts w:ascii="Arial" w:hAnsi="Arial" w:cs="Arial"/>
                <w:b/>
                <w:bCs/>
                <w:sz w:val="20"/>
                <w:szCs w:val="20"/>
              </w:rPr>
              <w:t>Waste</w:t>
            </w:r>
            <w:r w:rsidRPr="00A47973">
              <w:rPr>
                <w:rFonts w:ascii="Arial" w:hAnsi="Arial" w:cs="Arial"/>
                <w:b/>
                <w:sz w:val="20"/>
                <w:szCs w:val="20"/>
              </w:rPr>
              <w:t xml:space="preserve"> Prevention Exchange conference:</w:t>
            </w:r>
            <w:r w:rsidRPr="00A47973">
              <w:rPr>
                <w:rFonts w:ascii="Arial" w:hAnsi="Arial" w:cs="Arial"/>
                <w:bCs/>
                <w:sz w:val="20"/>
                <w:szCs w:val="20"/>
              </w:rPr>
              <w:t xml:space="preserve"> this annual event will be delivered to bring together sector experts on a programme of topical waste prevention issues. </w:t>
            </w:r>
          </w:p>
          <w:p w14:paraId="380F292B" w14:textId="61DD151C" w:rsidR="00701017" w:rsidRPr="00C02E4B" w:rsidRDefault="00701017" w:rsidP="00701017">
            <w:pPr>
              <w:pStyle w:val="ListParagraph"/>
              <w:ind w:left="360"/>
              <w:contextualSpacing w:val="0"/>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8AB1F3A" w14:textId="797FAF41" w:rsidR="001F747E" w:rsidRPr="003C3B76"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lastRenderedPageBreak/>
              <w:t>On track / part complete</w:t>
            </w:r>
          </w:p>
        </w:tc>
        <w:tc>
          <w:tcPr>
            <w:tcW w:w="7654" w:type="dxa"/>
            <w:tcBorders>
              <w:top w:val="single" w:sz="4" w:space="0" w:color="auto"/>
              <w:left w:val="single" w:sz="4" w:space="0" w:color="auto"/>
              <w:bottom w:val="single" w:sz="4" w:space="0" w:color="auto"/>
              <w:right w:val="single" w:sz="4" w:space="0" w:color="auto"/>
            </w:tcBorders>
          </w:tcPr>
          <w:p w14:paraId="327359E2" w14:textId="69B0C1A1" w:rsidR="001F747E" w:rsidRDefault="000311BC" w:rsidP="001F747E">
            <w:pPr>
              <w:pStyle w:val="ListParagraph"/>
              <w:numPr>
                <w:ilvl w:val="0"/>
                <w:numId w:val="17"/>
              </w:numPr>
              <w:ind w:left="360"/>
              <w:jc w:val="both"/>
              <w:rPr>
                <w:rFonts w:ascii="Arial" w:hAnsi="Arial" w:cs="Arial"/>
                <w:sz w:val="20"/>
                <w:szCs w:val="20"/>
              </w:rPr>
            </w:pPr>
            <w:r>
              <w:rPr>
                <w:rFonts w:ascii="Arial" w:hAnsi="Arial" w:cs="Arial"/>
                <w:sz w:val="20"/>
                <w:szCs w:val="20"/>
              </w:rPr>
              <w:t xml:space="preserve">  </w:t>
            </w:r>
            <w:r w:rsidR="001F747E" w:rsidRPr="00A47973">
              <w:rPr>
                <w:rFonts w:ascii="Arial" w:hAnsi="Arial" w:cs="Arial"/>
                <w:sz w:val="20"/>
                <w:szCs w:val="20"/>
              </w:rPr>
              <w:t>Working closely with NLWA on their initiatives and our comms team are advertising all of the schemes regularly on our social media platforms.</w:t>
            </w:r>
          </w:p>
          <w:p w14:paraId="1053989C" w14:textId="77777777" w:rsidR="00351808" w:rsidRDefault="00351808" w:rsidP="00351808">
            <w:pPr>
              <w:pStyle w:val="ListParagraph"/>
              <w:ind w:left="360"/>
              <w:jc w:val="both"/>
              <w:rPr>
                <w:rFonts w:ascii="Arial" w:hAnsi="Arial" w:cs="Arial"/>
                <w:sz w:val="20"/>
                <w:szCs w:val="20"/>
              </w:rPr>
            </w:pPr>
          </w:p>
          <w:p w14:paraId="3B87FB08" w14:textId="4B671AEF" w:rsidR="00351808" w:rsidRPr="00A47973" w:rsidRDefault="00351808" w:rsidP="001F747E">
            <w:pPr>
              <w:pStyle w:val="ListParagraph"/>
              <w:numPr>
                <w:ilvl w:val="0"/>
                <w:numId w:val="17"/>
              </w:numPr>
              <w:ind w:left="360"/>
              <w:jc w:val="both"/>
              <w:rPr>
                <w:rFonts w:ascii="Arial" w:hAnsi="Arial" w:cs="Arial"/>
                <w:sz w:val="20"/>
                <w:szCs w:val="20"/>
              </w:rPr>
            </w:pPr>
            <w:r>
              <w:rPr>
                <w:rFonts w:ascii="Arial" w:hAnsi="Arial" w:cs="Arial"/>
                <w:sz w:val="20"/>
                <w:szCs w:val="20"/>
              </w:rPr>
              <w:t xml:space="preserve">The pan-London food waste campaign went well, but limited increase </w:t>
            </w:r>
            <w:r w:rsidR="00DA704C">
              <w:rPr>
                <w:rFonts w:ascii="Arial" w:hAnsi="Arial" w:cs="Arial"/>
                <w:sz w:val="20"/>
                <w:szCs w:val="20"/>
              </w:rPr>
              <w:t>food waste tonnage has been seen.</w:t>
            </w:r>
          </w:p>
          <w:p w14:paraId="0E4C03F4" w14:textId="77777777" w:rsidR="001F747E" w:rsidRPr="00A47973" w:rsidRDefault="001F747E" w:rsidP="001F747E">
            <w:pPr>
              <w:jc w:val="both"/>
              <w:rPr>
                <w:rFonts w:ascii="Arial" w:hAnsi="Arial" w:cs="Arial"/>
                <w:sz w:val="20"/>
                <w:szCs w:val="20"/>
              </w:rPr>
            </w:pPr>
          </w:p>
          <w:p w14:paraId="15405ABF" w14:textId="77777777" w:rsidR="001F747E" w:rsidRPr="00A47973" w:rsidRDefault="001F747E" w:rsidP="001F747E">
            <w:pPr>
              <w:pStyle w:val="ListParagraph"/>
              <w:numPr>
                <w:ilvl w:val="0"/>
                <w:numId w:val="17"/>
              </w:numPr>
              <w:ind w:left="360"/>
              <w:jc w:val="both"/>
              <w:rPr>
                <w:rFonts w:ascii="Arial" w:hAnsi="Arial" w:cs="Arial"/>
                <w:sz w:val="20"/>
                <w:szCs w:val="20"/>
              </w:rPr>
            </w:pPr>
            <w:r w:rsidRPr="00A47973">
              <w:rPr>
                <w:rFonts w:ascii="Arial" w:hAnsi="Arial" w:cs="Arial"/>
                <w:sz w:val="20"/>
                <w:szCs w:val="20"/>
              </w:rPr>
              <w:t>Bring It is a campaign that aims to encourage residents to use reusable coffee cups, bottles, bags, and containers to reduce single-use plastic. The campaign initially launched in Barnet and work is now being done to roll out the Bring It campaign to Camden, Enfield, Haringey, Hackney, and Islington – with Waltham Forest receiving it later in 2024/25.</w:t>
            </w:r>
          </w:p>
          <w:p w14:paraId="60E60037" w14:textId="77777777" w:rsidR="001F747E" w:rsidRPr="00A47973" w:rsidRDefault="001F747E" w:rsidP="001F747E">
            <w:pPr>
              <w:pStyle w:val="ListParagraph"/>
              <w:ind w:left="360"/>
              <w:jc w:val="both"/>
              <w:rPr>
                <w:rFonts w:ascii="Arial" w:hAnsi="Arial" w:cs="Arial"/>
                <w:sz w:val="20"/>
                <w:szCs w:val="20"/>
              </w:rPr>
            </w:pPr>
          </w:p>
          <w:p w14:paraId="72A32BF9" w14:textId="40B1AD4A" w:rsidR="001F747E" w:rsidRPr="00A47973" w:rsidRDefault="001F747E" w:rsidP="001F747E">
            <w:pPr>
              <w:pStyle w:val="ListParagraph"/>
              <w:numPr>
                <w:ilvl w:val="0"/>
                <w:numId w:val="17"/>
              </w:numPr>
              <w:ind w:left="360"/>
              <w:jc w:val="both"/>
              <w:rPr>
                <w:rFonts w:ascii="Arial" w:hAnsi="Arial" w:cs="Arial"/>
                <w:sz w:val="20"/>
                <w:szCs w:val="20"/>
              </w:rPr>
            </w:pPr>
            <w:r w:rsidRPr="00A47973">
              <w:rPr>
                <w:rFonts w:ascii="Arial" w:hAnsi="Arial" w:cs="Arial"/>
                <w:sz w:val="20"/>
                <w:szCs w:val="20"/>
              </w:rPr>
              <w:t xml:space="preserve">Advertising school presentations on the hub and monitoring </w:t>
            </w:r>
            <w:r w:rsidR="00D32197">
              <w:rPr>
                <w:rFonts w:ascii="Arial" w:hAnsi="Arial" w:cs="Arial"/>
                <w:sz w:val="20"/>
                <w:szCs w:val="20"/>
              </w:rPr>
              <w:t>uptake</w:t>
            </w:r>
          </w:p>
          <w:p w14:paraId="78DAE22B" w14:textId="77777777" w:rsidR="001F747E" w:rsidRPr="00A47973" w:rsidRDefault="001F747E" w:rsidP="001F747E">
            <w:pPr>
              <w:pStyle w:val="ListParagraph"/>
              <w:rPr>
                <w:rFonts w:ascii="Arial" w:hAnsi="Arial" w:cs="Arial"/>
                <w:sz w:val="20"/>
                <w:szCs w:val="20"/>
              </w:rPr>
            </w:pPr>
          </w:p>
          <w:p w14:paraId="4E9BD72A" w14:textId="77777777" w:rsidR="001F747E" w:rsidRPr="00A47973" w:rsidRDefault="001F747E" w:rsidP="001F747E">
            <w:pPr>
              <w:pStyle w:val="ListParagraph"/>
              <w:numPr>
                <w:ilvl w:val="0"/>
                <w:numId w:val="17"/>
              </w:numPr>
              <w:ind w:left="360"/>
              <w:jc w:val="both"/>
              <w:rPr>
                <w:rFonts w:ascii="Arial" w:hAnsi="Arial" w:cs="Arial"/>
                <w:sz w:val="20"/>
                <w:szCs w:val="20"/>
              </w:rPr>
            </w:pPr>
            <w:r w:rsidRPr="00A47973">
              <w:rPr>
                <w:rFonts w:ascii="Arial" w:hAnsi="Arial" w:cs="Arial"/>
                <w:sz w:val="20"/>
                <w:szCs w:val="20"/>
              </w:rPr>
              <w:t>Still working with Wen (Women’s Environmental Network) on the Real Nappies Scheme offering £70 vouchers and seen a 5% increase this year</w:t>
            </w:r>
          </w:p>
          <w:p w14:paraId="4B9A50BB" w14:textId="77777777" w:rsidR="001F747E" w:rsidRPr="00A47973" w:rsidRDefault="001F747E" w:rsidP="001F747E">
            <w:pPr>
              <w:pStyle w:val="ListParagraph"/>
              <w:ind w:left="360"/>
              <w:jc w:val="both"/>
              <w:rPr>
                <w:rFonts w:ascii="Arial" w:hAnsi="Arial" w:cs="Arial"/>
                <w:sz w:val="20"/>
                <w:szCs w:val="20"/>
              </w:rPr>
            </w:pPr>
          </w:p>
          <w:p w14:paraId="17D9CE49" w14:textId="12180F19" w:rsidR="001F747E" w:rsidRPr="00626CD5" w:rsidRDefault="001F747E" w:rsidP="007A0592">
            <w:pPr>
              <w:pStyle w:val="ListParagraph"/>
              <w:numPr>
                <w:ilvl w:val="0"/>
                <w:numId w:val="17"/>
              </w:numPr>
              <w:ind w:left="360"/>
              <w:jc w:val="both"/>
              <w:rPr>
                <w:rFonts w:ascii="Arial" w:hAnsi="Arial" w:cs="Arial"/>
                <w:sz w:val="20"/>
                <w:szCs w:val="20"/>
              </w:rPr>
            </w:pPr>
            <w:r w:rsidRPr="00A47973">
              <w:rPr>
                <w:rFonts w:ascii="Arial" w:hAnsi="Arial" w:cs="Arial"/>
                <w:sz w:val="20"/>
                <w:szCs w:val="20"/>
              </w:rPr>
              <w:t>Waste Prevention Community Fund is currently live.</w:t>
            </w:r>
            <w:r w:rsidR="000311BC">
              <w:rPr>
                <w:rFonts w:ascii="Arial" w:hAnsi="Arial" w:cs="Arial"/>
                <w:sz w:val="20"/>
                <w:szCs w:val="20"/>
              </w:rPr>
              <w:t xml:space="preserve"> This recently included </w:t>
            </w:r>
            <w:r w:rsidR="005F224E">
              <w:rPr>
                <w:rFonts w:ascii="Arial" w:hAnsi="Arial" w:cs="Arial"/>
                <w:sz w:val="20"/>
                <w:szCs w:val="20"/>
              </w:rPr>
              <w:t xml:space="preserve">£2500 funding for setting up a repair </w:t>
            </w:r>
            <w:r w:rsidR="00FB230A">
              <w:rPr>
                <w:rFonts w:ascii="Arial" w:hAnsi="Arial" w:cs="Arial"/>
                <w:sz w:val="20"/>
                <w:szCs w:val="20"/>
              </w:rPr>
              <w:t>café.</w:t>
            </w:r>
          </w:p>
        </w:tc>
        <w:tc>
          <w:tcPr>
            <w:tcW w:w="5246" w:type="dxa"/>
            <w:tcBorders>
              <w:top w:val="single" w:sz="4" w:space="0" w:color="auto"/>
              <w:left w:val="single" w:sz="4" w:space="0" w:color="auto"/>
              <w:bottom w:val="single" w:sz="4" w:space="0" w:color="auto"/>
              <w:right w:val="single" w:sz="4" w:space="0" w:color="auto"/>
            </w:tcBorders>
          </w:tcPr>
          <w:p w14:paraId="03FA293C" w14:textId="77777777" w:rsidR="001F747E" w:rsidRPr="00A47973" w:rsidRDefault="001F747E" w:rsidP="001F747E">
            <w:pPr>
              <w:pStyle w:val="ListParagraph"/>
              <w:numPr>
                <w:ilvl w:val="0"/>
                <w:numId w:val="17"/>
              </w:numPr>
              <w:ind w:left="360"/>
              <w:textAlignment w:val="baseline"/>
              <w:rPr>
                <w:rFonts w:ascii="Arial" w:hAnsi="Arial" w:cs="Arial"/>
                <w:color w:val="auto"/>
                <w:sz w:val="20"/>
                <w:szCs w:val="20"/>
              </w:rPr>
            </w:pPr>
            <w:r w:rsidRPr="00A47973">
              <w:rPr>
                <w:rFonts w:ascii="Arial" w:hAnsi="Arial" w:cs="Arial"/>
                <w:color w:val="auto"/>
                <w:sz w:val="20"/>
                <w:szCs w:val="20"/>
              </w:rPr>
              <w:t>All activities help to contribute to increase our overall recycling rate and reduce our waste tonnages</w:t>
            </w:r>
          </w:p>
          <w:p w14:paraId="19CB94AC" w14:textId="77777777" w:rsidR="001F747E" w:rsidRPr="00626CD5" w:rsidRDefault="001F747E" w:rsidP="007A0592">
            <w:pPr>
              <w:pStyle w:val="ListParagraph"/>
              <w:ind w:left="272"/>
              <w:textAlignment w:val="baseline"/>
              <w:rPr>
                <w:rFonts w:ascii="Arial" w:hAnsi="Arial" w:cs="Arial"/>
                <w:sz w:val="20"/>
                <w:szCs w:val="20"/>
              </w:rPr>
            </w:pPr>
          </w:p>
        </w:tc>
      </w:tr>
      <w:tr w:rsidR="001F747E" w:rsidRPr="00B44E45" w14:paraId="5E55099A"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2F0C912E"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2.0</w:t>
            </w:r>
          </w:p>
        </w:tc>
        <w:tc>
          <w:tcPr>
            <w:tcW w:w="1843" w:type="dxa"/>
            <w:tcBorders>
              <w:top w:val="single" w:sz="4" w:space="0" w:color="auto"/>
              <w:left w:val="single" w:sz="4" w:space="0" w:color="auto"/>
              <w:bottom w:val="single" w:sz="4" w:space="0" w:color="auto"/>
              <w:right w:val="single" w:sz="4" w:space="0" w:color="auto"/>
            </w:tcBorders>
          </w:tcPr>
          <w:p w14:paraId="65C25DC3" w14:textId="102A55E6"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Adoption of a new collection service 2019/20</w:t>
            </w:r>
          </w:p>
        </w:tc>
        <w:tc>
          <w:tcPr>
            <w:tcW w:w="5097" w:type="dxa"/>
            <w:tcBorders>
              <w:top w:val="single" w:sz="4" w:space="0" w:color="auto"/>
              <w:left w:val="single" w:sz="4" w:space="0" w:color="auto"/>
              <w:bottom w:val="single" w:sz="4" w:space="0" w:color="auto"/>
              <w:right w:val="single" w:sz="4" w:space="0" w:color="auto"/>
            </w:tcBorders>
          </w:tcPr>
          <w:p w14:paraId="432E1745"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Kerbside services: Enfield's new waste and recycling collection service launched in 2019 provided the minimum level of service to all properties, including separate food waste collections to kerbside properties. The six main dry recyclable items are already captured through the existing service.  The introduction of alternate weekly residual waste and recycling in March 2020 aimed to maximise recyclable materials collected at the kerbside and increase the recycling rate.</w:t>
            </w:r>
          </w:p>
          <w:p w14:paraId="5A3F8D2E" w14:textId="77777777" w:rsidR="001F747E" w:rsidRPr="00A47973" w:rsidRDefault="001F747E" w:rsidP="001F747E">
            <w:pPr>
              <w:pStyle w:val="ListParagraph"/>
              <w:ind w:left="360"/>
              <w:rPr>
                <w:rFonts w:ascii="Arial" w:hAnsi="Arial" w:cs="Arial"/>
                <w:sz w:val="20"/>
                <w:szCs w:val="20"/>
              </w:rPr>
            </w:pPr>
          </w:p>
          <w:p w14:paraId="5317F2C1"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 xml:space="preserve">The outcomes and recycling rate potential for the service changes were extensively modelled by an </w:t>
            </w:r>
            <w:r w:rsidRPr="00A47973">
              <w:rPr>
                <w:rFonts w:ascii="Arial" w:hAnsi="Arial" w:cs="Arial"/>
                <w:sz w:val="20"/>
                <w:szCs w:val="20"/>
              </w:rPr>
              <w:lastRenderedPageBreak/>
              <w:t>external consultancy. These outcomes were used to set our 49% recycling rate target.</w:t>
            </w:r>
          </w:p>
          <w:p w14:paraId="58C8B62C" w14:textId="77777777" w:rsidR="001F747E" w:rsidRPr="00A47973" w:rsidRDefault="001F747E" w:rsidP="001F747E">
            <w:pPr>
              <w:pStyle w:val="ListParagraph"/>
              <w:ind w:left="360"/>
              <w:rPr>
                <w:rFonts w:ascii="Arial" w:hAnsi="Arial" w:cs="Arial"/>
                <w:sz w:val="20"/>
                <w:szCs w:val="20"/>
              </w:rPr>
            </w:pPr>
          </w:p>
          <w:p w14:paraId="27018A95"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Due to the Covid 19 pandemic and a national lockdown two weeks following the launch of our alternate weekly collection service, the results were not realised in the timescales originally set out.</w:t>
            </w:r>
          </w:p>
          <w:p w14:paraId="012E2C62" w14:textId="77777777" w:rsidR="001F747E" w:rsidRPr="00A47973" w:rsidRDefault="001F747E" w:rsidP="001F747E">
            <w:pPr>
              <w:pStyle w:val="ListParagraph"/>
              <w:ind w:left="360"/>
              <w:rPr>
                <w:rFonts w:ascii="Arial" w:hAnsi="Arial" w:cs="Arial"/>
                <w:sz w:val="20"/>
                <w:szCs w:val="20"/>
              </w:rPr>
            </w:pPr>
          </w:p>
          <w:p w14:paraId="63694C32"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This RRP details the steps we are taking in the next two years to make steps to achieving our original target.</w:t>
            </w:r>
          </w:p>
          <w:p w14:paraId="6C94003E"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4DA34C7" w14:textId="7D2DA059" w:rsidR="001F747E" w:rsidRPr="003C3B76" w:rsidRDefault="00273D59" w:rsidP="001F747E">
            <w:pPr>
              <w:textAlignment w:val="baseline"/>
              <w:rPr>
                <w:rFonts w:ascii="Arial" w:hAnsi="Arial" w:cs="Arial"/>
                <w:sz w:val="16"/>
                <w:szCs w:val="16"/>
              </w:rPr>
            </w:pPr>
            <w:r w:rsidRPr="00A47973">
              <w:rPr>
                <w:rFonts w:ascii="Arial" w:hAnsi="Arial" w:cs="Arial"/>
                <w:color w:val="70AD47" w:themeColor="accent6"/>
                <w:sz w:val="20"/>
                <w:szCs w:val="20"/>
              </w:rPr>
              <w:lastRenderedPageBreak/>
              <w:t>On track / part complete</w:t>
            </w:r>
          </w:p>
        </w:tc>
        <w:tc>
          <w:tcPr>
            <w:tcW w:w="7654" w:type="dxa"/>
            <w:tcBorders>
              <w:top w:val="single" w:sz="4" w:space="0" w:color="auto"/>
              <w:left w:val="single" w:sz="4" w:space="0" w:color="auto"/>
              <w:bottom w:val="single" w:sz="4" w:space="0" w:color="auto"/>
              <w:right w:val="single" w:sz="4" w:space="0" w:color="auto"/>
            </w:tcBorders>
          </w:tcPr>
          <w:p w14:paraId="593A936E" w14:textId="77777777" w:rsidR="001F747E" w:rsidRDefault="00D60C55" w:rsidP="001F747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adoption of the new collection service has been completed.  However, Covid-19 had a significant impact on the ability to carry out a communication campaign </w:t>
            </w:r>
            <w:r w:rsidR="0009079B">
              <w:rPr>
                <w:rFonts w:ascii="Arial" w:hAnsi="Arial" w:cs="Arial"/>
                <w:sz w:val="20"/>
                <w:szCs w:val="20"/>
              </w:rPr>
              <w:t>an</w:t>
            </w:r>
            <w:r w:rsidR="00991EDE">
              <w:rPr>
                <w:rFonts w:ascii="Arial" w:hAnsi="Arial" w:cs="Arial"/>
                <w:sz w:val="20"/>
                <w:szCs w:val="20"/>
              </w:rPr>
              <w:t>d an increase to recycling rates.</w:t>
            </w:r>
          </w:p>
          <w:p w14:paraId="42275949" w14:textId="34F9398C" w:rsidR="00991EDE" w:rsidRPr="00626CD5" w:rsidRDefault="00991EDE" w:rsidP="001F747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 </w:t>
            </w:r>
            <w:r w:rsidR="00713573">
              <w:rPr>
                <w:rFonts w:ascii="Arial" w:hAnsi="Arial" w:cs="Arial"/>
                <w:sz w:val="20"/>
                <w:szCs w:val="20"/>
              </w:rPr>
              <w:t xml:space="preserve">number of staffing movements within the Recycling Team also affected the </w:t>
            </w:r>
            <w:r w:rsidR="00F531EA">
              <w:rPr>
                <w:rFonts w:ascii="Arial" w:hAnsi="Arial" w:cs="Arial"/>
                <w:sz w:val="20"/>
                <w:szCs w:val="20"/>
              </w:rPr>
              <w:t>ability to carry out targeted communications.</w:t>
            </w:r>
          </w:p>
        </w:tc>
        <w:tc>
          <w:tcPr>
            <w:tcW w:w="5246" w:type="dxa"/>
            <w:tcBorders>
              <w:top w:val="single" w:sz="4" w:space="0" w:color="auto"/>
              <w:left w:val="single" w:sz="4" w:space="0" w:color="auto"/>
              <w:bottom w:val="single" w:sz="4" w:space="0" w:color="auto"/>
              <w:right w:val="single" w:sz="4" w:space="0" w:color="auto"/>
            </w:tcBorders>
          </w:tcPr>
          <w:p w14:paraId="2F489CFE" w14:textId="77777777" w:rsidR="001F747E" w:rsidRPr="00A47973" w:rsidRDefault="001F747E" w:rsidP="001F747E">
            <w:pPr>
              <w:pStyle w:val="ListParagraph"/>
              <w:numPr>
                <w:ilvl w:val="0"/>
                <w:numId w:val="30"/>
              </w:numPr>
              <w:jc w:val="both"/>
              <w:rPr>
                <w:rFonts w:ascii="Arial" w:hAnsi="Arial" w:cs="Arial"/>
                <w:sz w:val="20"/>
                <w:szCs w:val="20"/>
              </w:rPr>
            </w:pPr>
            <w:r w:rsidRPr="00A47973">
              <w:rPr>
                <w:rFonts w:ascii="Arial" w:hAnsi="Arial" w:cs="Arial"/>
                <w:sz w:val="20"/>
                <w:szCs w:val="20"/>
              </w:rPr>
              <w:t>Recycling Rates for the last few years are as follows;</w:t>
            </w:r>
          </w:p>
          <w:p w14:paraId="0FBB8BA0" w14:textId="77777777" w:rsidR="001F747E" w:rsidRPr="00A47973" w:rsidRDefault="001F747E" w:rsidP="001F747E">
            <w:pPr>
              <w:pStyle w:val="ListParagraph"/>
              <w:numPr>
                <w:ilvl w:val="1"/>
                <w:numId w:val="30"/>
              </w:numPr>
              <w:jc w:val="both"/>
              <w:rPr>
                <w:rFonts w:ascii="Arial" w:hAnsi="Arial" w:cs="Arial"/>
                <w:sz w:val="20"/>
                <w:szCs w:val="20"/>
              </w:rPr>
            </w:pPr>
            <w:r w:rsidRPr="00A47973">
              <w:rPr>
                <w:rFonts w:ascii="Arial" w:hAnsi="Arial" w:cs="Arial"/>
                <w:sz w:val="20"/>
                <w:szCs w:val="20"/>
              </w:rPr>
              <w:t>2021-22, 30.9%</w:t>
            </w:r>
          </w:p>
          <w:p w14:paraId="28E83A50" w14:textId="77777777" w:rsidR="001F747E" w:rsidRPr="00A47973" w:rsidRDefault="001F747E" w:rsidP="001F747E">
            <w:pPr>
              <w:pStyle w:val="ListParagraph"/>
              <w:numPr>
                <w:ilvl w:val="1"/>
                <w:numId w:val="30"/>
              </w:numPr>
              <w:jc w:val="both"/>
              <w:rPr>
                <w:rFonts w:ascii="Arial" w:hAnsi="Arial" w:cs="Arial"/>
                <w:sz w:val="20"/>
                <w:szCs w:val="20"/>
              </w:rPr>
            </w:pPr>
            <w:r w:rsidRPr="00A47973">
              <w:rPr>
                <w:rFonts w:ascii="Arial" w:hAnsi="Arial" w:cs="Arial"/>
                <w:sz w:val="20"/>
                <w:szCs w:val="20"/>
              </w:rPr>
              <w:t>2022-23, 34.2%</w:t>
            </w:r>
          </w:p>
          <w:p w14:paraId="7011E9F3" w14:textId="4B7E50CE" w:rsidR="001F747E" w:rsidRDefault="001F747E" w:rsidP="001F747E">
            <w:pPr>
              <w:pStyle w:val="ListParagraph"/>
              <w:numPr>
                <w:ilvl w:val="1"/>
                <w:numId w:val="30"/>
              </w:numPr>
              <w:jc w:val="both"/>
              <w:rPr>
                <w:rFonts w:ascii="Arial" w:hAnsi="Arial" w:cs="Arial"/>
                <w:sz w:val="20"/>
                <w:szCs w:val="20"/>
              </w:rPr>
            </w:pPr>
            <w:r w:rsidRPr="00A47973">
              <w:rPr>
                <w:rFonts w:ascii="Arial" w:hAnsi="Arial" w:cs="Arial"/>
                <w:sz w:val="20"/>
                <w:szCs w:val="20"/>
              </w:rPr>
              <w:t>2023-24, 33.0%</w:t>
            </w:r>
          </w:p>
          <w:p w14:paraId="2C482108" w14:textId="5720BC6B" w:rsidR="00273D59" w:rsidRPr="00A47973" w:rsidRDefault="00273D59" w:rsidP="001F747E">
            <w:pPr>
              <w:pStyle w:val="ListParagraph"/>
              <w:numPr>
                <w:ilvl w:val="1"/>
                <w:numId w:val="30"/>
              </w:numPr>
              <w:jc w:val="both"/>
              <w:rPr>
                <w:rFonts w:ascii="Arial" w:hAnsi="Arial" w:cs="Arial"/>
                <w:sz w:val="20"/>
                <w:szCs w:val="20"/>
              </w:rPr>
            </w:pPr>
            <w:r>
              <w:rPr>
                <w:rFonts w:ascii="Arial" w:hAnsi="Arial" w:cs="Arial"/>
                <w:sz w:val="20"/>
                <w:szCs w:val="20"/>
              </w:rPr>
              <w:t>2024-25</w:t>
            </w:r>
            <w:r w:rsidR="00D60C55">
              <w:rPr>
                <w:rFonts w:ascii="Arial" w:hAnsi="Arial" w:cs="Arial"/>
                <w:sz w:val="20"/>
                <w:szCs w:val="20"/>
              </w:rPr>
              <w:t>, 33%</w:t>
            </w:r>
          </w:p>
          <w:p w14:paraId="7A48F5C7" w14:textId="77777777" w:rsidR="001F747E" w:rsidRPr="00A47973" w:rsidRDefault="001F747E" w:rsidP="001F747E">
            <w:pPr>
              <w:pStyle w:val="ListParagraph"/>
              <w:ind w:left="360"/>
              <w:jc w:val="both"/>
              <w:rPr>
                <w:rFonts w:ascii="Arial" w:hAnsi="Arial" w:cs="Arial"/>
                <w:sz w:val="20"/>
                <w:szCs w:val="20"/>
              </w:rPr>
            </w:pPr>
          </w:p>
          <w:p w14:paraId="7A9918B0" w14:textId="0CC1AED8" w:rsidR="001F747E" w:rsidRPr="00626CD5" w:rsidRDefault="001F747E" w:rsidP="001F747E">
            <w:pPr>
              <w:pStyle w:val="ListParagraph"/>
              <w:numPr>
                <w:ilvl w:val="0"/>
                <w:numId w:val="19"/>
              </w:numPr>
              <w:ind w:left="272" w:hanging="142"/>
              <w:textAlignment w:val="baseline"/>
              <w:rPr>
                <w:rFonts w:ascii="Arial" w:hAnsi="Arial" w:cs="Arial"/>
                <w:sz w:val="20"/>
                <w:szCs w:val="20"/>
              </w:rPr>
            </w:pPr>
            <w:r w:rsidRPr="00A47973">
              <w:rPr>
                <w:rFonts w:ascii="Arial" w:hAnsi="Arial" w:cs="Arial"/>
                <w:sz w:val="20"/>
                <w:szCs w:val="20"/>
              </w:rPr>
              <w:t xml:space="preserve">Aiming to increase this for </w:t>
            </w:r>
            <w:r w:rsidR="00AD5B0B">
              <w:rPr>
                <w:rFonts w:ascii="Arial" w:hAnsi="Arial" w:cs="Arial"/>
                <w:sz w:val="20"/>
                <w:szCs w:val="20"/>
              </w:rPr>
              <w:t>2025-26</w:t>
            </w:r>
          </w:p>
        </w:tc>
      </w:tr>
      <w:tr w:rsidR="001F747E" w:rsidRPr="00B44E45" w14:paraId="4891F96E"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7D0CA306"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2.1</w:t>
            </w:r>
          </w:p>
        </w:tc>
        <w:tc>
          <w:tcPr>
            <w:tcW w:w="1843" w:type="dxa"/>
            <w:tcBorders>
              <w:top w:val="single" w:sz="4" w:space="0" w:color="auto"/>
              <w:left w:val="single" w:sz="4" w:space="0" w:color="auto"/>
              <w:bottom w:val="single" w:sz="4" w:space="0" w:color="auto"/>
              <w:right w:val="single" w:sz="4" w:space="0" w:color="auto"/>
            </w:tcBorders>
          </w:tcPr>
          <w:p w14:paraId="68D70B52" w14:textId="77777777" w:rsidR="001F747E" w:rsidRPr="00A47973" w:rsidRDefault="001F747E" w:rsidP="001F747E">
            <w:pPr>
              <w:textAlignment w:val="baseline"/>
              <w:rPr>
                <w:rFonts w:ascii="Arial" w:hAnsi="Arial" w:cs="Arial"/>
                <w:sz w:val="20"/>
                <w:szCs w:val="20"/>
              </w:rPr>
            </w:pPr>
            <w:r w:rsidRPr="00A47973">
              <w:rPr>
                <w:rFonts w:ascii="Arial" w:hAnsi="Arial" w:cs="Arial"/>
                <w:sz w:val="20"/>
                <w:szCs w:val="20"/>
              </w:rPr>
              <w:t>Diverting/</w:t>
            </w:r>
          </w:p>
          <w:p w14:paraId="5EF9B638" w14:textId="1CDA4998"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Recycling bulky waste from EfW</w:t>
            </w:r>
          </w:p>
        </w:tc>
        <w:tc>
          <w:tcPr>
            <w:tcW w:w="5097" w:type="dxa"/>
            <w:tcBorders>
              <w:top w:val="single" w:sz="4" w:space="0" w:color="auto"/>
              <w:left w:val="single" w:sz="4" w:space="0" w:color="auto"/>
              <w:bottom w:val="single" w:sz="4" w:space="0" w:color="auto"/>
              <w:right w:val="single" w:sz="4" w:space="0" w:color="auto"/>
            </w:tcBorders>
          </w:tcPr>
          <w:p w14:paraId="7D4608E8"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02D0B16F" w14:textId="77777777" w:rsidR="001F747E" w:rsidRPr="00A47973" w:rsidRDefault="001F747E" w:rsidP="001F747E">
            <w:pPr>
              <w:pStyle w:val="ListParagraph"/>
              <w:ind w:left="360"/>
              <w:rPr>
                <w:rFonts w:ascii="Arial" w:hAnsi="Arial" w:cs="Arial"/>
                <w:sz w:val="20"/>
                <w:szCs w:val="20"/>
              </w:rPr>
            </w:pPr>
          </w:p>
          <w:p w14:paraId="1B339A43" w14:textId="77777777" w:rsidR="001F747E" w:rsidRPr="00A47973" w:rsidRDefault="001F747E" w:rsidP="001F747E">
            <w:pPr>
              <w:pStyle w:val="ListParagraph"/>
              <w:numPr>
                <w:ilvl w:val="0"/>
                <w:numId w:val="30"/>
              </w:numPr>
              <w:rPr>
                <w:rFonts w:ascii="Arial" w:hAnsi="Arial" w:cs="Arial"/>
                <w:sz w:val="20"/>
                <w:szCs w:val="20"/>
              </w:rPr>
            </w:pPr>
            <w:r w:rsidRPr="00A47973">
              <w:rPr>
                <w:rFonts w:ascii="Arial" w:hAnsi="Arial" w:cs="Arial"/>
                <w:sz w:val="20"/>
                <w:szCs w:val="20"/>
              </w:rPr>
              <w:t xml:space="preserve">We are investing in a residual pre-treatment facility (sorting facility) within the new RRF. This will process between 30,000 and 65,000 tonnes of residual waste, and we expect to recover 30% of materials for reuse and recycling. We have engaged consultants this year (2022) to carry out a best practice review across Europe, with a view to installing a facility which will provide maximum value. We expect the materials processed to be like those at Wembley, with additional waste streams such as plastics, but this is dependent on the best available technology. </w:t>
            </w:r>
          </w:p>
          <w:p w14:paraId="2CD076DC"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46C9AB5" w14:textId="25B1B2E4" w:rsidR="001F747E" w:rsidRPr="003C3B76" w:rsidRDefault="001F747E" w:rsidP="001F747E">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2D28A84D" w14:textId="77777777" w:rsidR="001F747E" w:rsidRPr="00A47973" w:rsidRDefault="001F747E" w:rsidP="001F747E">
            <w:pPr>
              <w:pStyle w:val="ListParagraph"/>
              <w:numPr>
                <w:ilvl w:val="0"/>
                <w:numId w:val="31"/>
              </w:numPr>
              <w:jc w:val="both"/>
              <w:rPr>
                <w:rFonts w:ascii="Arial" w:hAnsi="Arial" w:cs="Arial"/>
                <w:sz w:val="20"/>
                <w:szCs w:val="20"/>
              </w:rPr>
            </w:pPr>
            <w:r w:rsidRPr="00A47973">
              <w:rPr>
                <w:rFonts w:ascii="Arial" w:hAnsi="Arial" w:cs="Arial"/>
                <w:sz w:val="20"/>
                <w:szCs w:val="20"/>
              </w:rPr>
              <w:t xml:space="preserve">In 2023/24, the construction of the Resource and Recovery Facility (RRF) at the Edmonton EcoPark continued. The site went into operation on 15th March 2024 and will begin accepting borough waste from April 2024.    </w:t>
            </w:r>
          </w:p>
          <w:p w14:paraId="0BCD52CA" w14:textId="77777777" w:rsidR="001F747E" w:rsidRPr="00A47973" w:rsidRDefault="001F747E" w:rsidP="001F747E">
            <w:pPr>
              <w:pStyle w:val="ListParagraph"/>
              <w:ind w:left="360"/>
              <w:jc w:val="both"/>
              <w:rPr>
                <w:rFonts w:ascii="Arial" w:hAnsi="Arial" w:cs="Arial"/>
                <w:sz w:val="20"/>
                <w:szCs w:val="20"/>
              </w:rPr>
            </w:pPr>
          </w:p>
          <w:p w14:paraId="5EEDC76D" w14:textId="77777777" w:rsidR="001F747E" w:rsidRPr="00A47973" w:rsidRDefault="001F747E" w:rsidP="001F747E">
            <w:pPr>
              <w:pStyle w:val="ListParagraph"/>
              <w:numPr>
                <w:ilvl w:val="0"/>
                <w:numId w:val="31"/>
              </w:numPr>
              <w:jc w:val="both"/>
              <w:rPr>
                <w:rFonts w:ascii="Arial" w:hAnsi="Arial" w:cs="Arial"/>
                <w:sz w:val="20"/>
                <w:szCs w:val="20"/>
              </w:rPr>
            </w:pPr>
            <w:r w:rsidRPr="00A47973">
              <w:rPr>
                <w:rFonts w:ascii="Arial" w:hAnsi="Arial" w:cs="Arial"/>
                <w:sz w:val="20"/>
                <w:szCs w:val="20"/>
              </w:rPr>
              <w:t xml:space="preserve">The RRF, which has capacity to manage 374,000 tonnes of waste annually, is designed to bulk recycling and organic waste for onward transport to processors, extract recyclables from residual waste and prepare bulky waste for energy recovery. </w:t>
            </w:r>
          </w:p>
          <w:p w14:paraId="63089BB4" w14:textId="77777777" w:rsidR="001F747E" w:rsidRPr="00A47973" w:rsidRDefault="001F747E" w:rsidP="001F747E">
            <w:pPr>
              <w:pStyle w:val="ListParagraph"/>
              <w:rPr>
                <w:rFonts w:ascii="Arial" w:hAnsi="Arial" w:cs="Arial"/>
                <w:sz w:val="20"/>
                <w:szCs w:val="20"/>
              </w:rPr>
            </w:pPr>
          </w:p>
          <w:p w14:paraId="6577E1DA" w14:textId="5C4A32F0" w:rsidR="001F747E" w:rsidRPr="00626CD5" w:rsidRDefault="001F747E" w:rsidP="001F747E">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Space has been allocated to the new RRF to support recycling and reduce waste. In 2023/24, NLWA engaged with consultants to review best practice in the UK, culminating in two reports exploring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w:t>
            </w:r>
          </w:p>
        </w:tc>
        <w:tc>
          <w:tcPr>
            <w:tcW w:w="5246" w:type="dxa"/>
            <w:tcBorders>
              <w:top w:val="single" w:sz="4" w:space="0" w:color="auto"/>
              <w:left w:val="single" w:sz="4" w:space="0" w:color="auto"/>
              <w:bottom w:val="single" w:sz="4" w:space="0" w:color="auto"/>
              <w:right w:val="single" w:sz="4" w:space="0" w:color="auto"/>
            </w:tcBorders>
          </w:tcPr>
          <w:p w14:paraId="25910645" w14:textId="77777777" w:rsidR="001F747E" w:rsidRDefault="001F747E" w:rsidP="001F747E">
            <w:pPr>
              <w:jc w:val="both"/>
              <w:rPr>
                <w:rFonts w:ascii="Arial" w:hAnsi="Arial" w:cs="Arial"/>
                <w:sz w:val="20"/>
                <w:szCs w:val="20"/>
              </w:rPr>
            </w:pPr>
            <w:r>
              <w:rPr>
                <w:rFonts w:ascii="Arial" w:hAnsi="Arial" w:cs="Arial"/>
                <w:sz w:val="20"/>
                <w:szCs w:val="20"/>
              </w:rPr>
              <w:t xml:space="preserve"> </w:t>
            </w:r>
          </w:p>
          <w:p w14:paraId="47AA39D1" w14:textId="77777777" w:rsidR="001F747E" w:rsidRPr="008B74DE" w:rsidRDefault="001F747E" w:rsidP="001F747E">
            <w:pPr>
              <w:rPr>
                <w:rFonts w:ascii="Arial" w:hAnsi="Arial" w:cs="Arial"/>
                <w:sz w:val="20"/>
                <w:szCs w:val="20"/>
              </w:rPr>
            </w:pPr>
          </w:p>
          <w:p w14:paraId="6878DBF8" w14:textId="77777777" w:rsidR="001F747E" w:rsidRPr="008B74DE" w:rsidRDefault="001F747E" w:rsidP="001F747E">
            <w:pPr>
              <w:rPr>
                <w:rFonts w:ascii="Arial" w:hAnsi="Arial" w:cs="Arial"/>
                <w:sz w:val="20"/>
                <w:szCs w:val="20"/>
              </w:rPr>
            </w:pPr>
          </w:p>
          <w:p w14:paraId="7F9B9926" w14:textId="77777777" w:rsidR="001F747E" w:rsidRPr="008B74DE" w:rsidRDefault="001F747E" w:rsidP="001F747E">
            <w:pPr>
              <w:rPr>
                <w:rFonts w:ascii="Arial" w:hAnsi="Arial" w:cs="Arial"/>
                <w:sz w:val="20"/>
                <w:szCs w:val="20"/>
              </w:rPr>
            </w:pPr>
          </w:p>
          <w:p w14:paraId="432048B4" w14:textId="77777777" w:rsidR="001F747E" w:rsidRPr="00626CD5" w:rsidRDefault="001F747E" w:rsidP="001F747E">
            <w:pPr>
              <w:pStyle w:val="ListParagraph"/>
              <w:numPr>
                <w:ilvl w:val="0"/>
                <w:numId w:val="19"/>
              </w:numPr>
              <w:ind w:left="272" w:hanging="142"/>
              <w:textAlignment w:val="baseline"/>
              <w:rPr>
                <w:rFonts w:ascii="Arial" w:hAnsi="Arial" w:cs="Arial"/>
                <w:sz w:val="20"/>
                <w:szCs w:val="20"/>
              </w:rPr>
            </w:pPr>
          </w:p>
        </w:tc>
      </w:tr>
      <w:tr w:rsidR="001F747E" w:rsidRPr="00B44E45" w14:paraId="6178C817"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0F4F41C4"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2.2</w:t>
            </w:r>
          </w:p>
        </w:tc>
        <w:tc>
          <w:tcPr>
            <w:tcW w:w="1843" w:type="dxa"/>
            <w:tcBorders>
              <w:top w:val="single" w:sz="4" w:space="0" w:color="auto"/>
              <w:left w:val="single" w:sz="4" w:space="0" w:color="auto"/>
              <w:bottom w:val="single" w:sz="4" w:space="0" w:color="auto"/>
              <w:right w:val="single" w:sz="4" w:space="0" w:color="auto"/>
            </w:tcBorders>
          </w:tcPr>
          <w:p w14:paraId="58586FD2" w14:textId="6E9AB286"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Contamination of recycling in kerbside properties</w:t>
            </w:r>
          </w:p>
        </w:tc>
        <w:tc>
          <w:tcPr>
            <w:tcW w:w="5097" w:type="dxa"/>
            <w:tcBorders>
              <w:top w:val="single" w:sz="4" w:space="0" w:color="auto"/>
              <w:left w:val="single" w:sz="4" w:space="0" w:color="auto"/>
              <w:bottom w:val="single" w:sz="4" w:space="0" w:color="auto"/>
              <w:right w:val="single" w:sz="4" w:space="0" w:color="auto"/>
            </w:tcBorders>
          </w:tcPr>
          <w:p w14:paraId="3FBFB2F8"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Enfield is committed to reducing contamination from wheeled bins. </w:t>
            </w:r>
          </w:p>
          <w:p w14:paraId="3841AA56" w14:textId="77777777" w:rsidR="001F747E" w:rsidRPr="00A47973" w:rsidRDefault="001F747E" w:rsidP="001F747E">
            <w:pPr>
              <w:pStyle w:val="ListParagraph"/>
              <w:ind w:left="360"/>
              <w:textAlignment w:val="baseline"/>
              <w:rPr>
                <w:rFonts w:ascii="Arial" w:hAnsi="Arial" w:cs="Arial"/>
                <w:sz w:val="20"/>
                <w:szCs w:val="20"/>
              </w:rPr>
            </w:pPr>
          </w:p>
          <w:p w14:paraId="4A3081B4" w14:textId="77777777" w:rsidR="001F747E" w:rsidRPr="00A47973" w:rsidRDefault="001F747E" w:rsidP="001F747E">
            <w:pPr>
              <w:pStyle w:val="ListParagraph"/>
              <w:numPr>
                <w:ilvl w:val="0"/>
                <w:numId w:val="17"/>
              </w:numPr>
              <w:ind w:left="360"/>
              <w:textAlignment w:val="baseline"/>
              <w:rPr>
                <w:rStyle w:val="Hyperlink"/>
                <w:rFonts w:ascii="Arial" w:hAnsi="Arial" w:cs="Arial"/>
                <w:color w:val="313231"/>
                <w:sz w:val="20"/>
                <w:szCs w:val="20"/>
              </w:rPr>
            </w:pPr>
            <w:r w:rsidRPr="00A47973">
              <w:rPr>
                <w:rFonts w:ascii="Arial" w:hAnsi="Arial" w:cs="Arial"/>
                <w:sz w:val="20"/>
                <w:szCs w:val="20"/>
              </w:rPr>
              <w:t xml:space="preserve">A recent project aims to revert to Enfield’s existing contamination policy; </w:t>
            </w:r>
            <w:hyperlink r:id="rId16" w:history="1">
              <w:r w:rsidRPr="00A47973">
                <w:rPr>
                  <w:rStyle w:val="Hyperlink"/>
                  <w:rFonts w:ascii="Arial" w:hAnsi="Arial" w:cs="Arial"/>
                  <w:sz w:val="20"/>
                  <w:szCs w:val="20"/>
                </w:rPr>
                <w:t>rubbish-and-recycling-information-recycling-contamination-policy.pdf (enfield.gov.uk)</w:t>
              </w:r>
            </w:hyperlink>
          </w:p>
          <w:p w14:paraId="41ECB5C6" w14:textId="77777777" w:rsidR="001F747E" w:rsidRPr="00A47973" w:rsidRDefault="001F747E" w:rsidP="001F747E">
            <w:pPr>
              <w:pStyle w:val="ListParagraph"/>
              <w:rPr>
                <w:rFonts w:ascii="Arial" w:hAnsi="Arial" w:cs="Arial"/>
                <w:sz w:val="20"/>
                <w:szCs w:val="20"/>
              </w:rPr>
            </w:pPr>
          </w:p>
          <w:p w14:paraId="31064F89"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A significant increase has been seen since the Covid 19 pandemic of recycling loads delivered to the materials recycling facility being rejected, due to over 20% contamination within the material.</w:t>
            </w:r>
          </w:p>
          <w:p w14:paraId="5A26161B" w14:textId="77777777" w:rsidR="001F747E" w:rsidRPr="00A47973" w:rsidRDefault="001F747E" w:rsidP="001F747E">
            <w:pPr>
              <w:pStyle w:val="ListParagraph"/>
              <w:rPr>
                <w:rFonts w:ascii="Arial" w:hAnsi="Arial" w:cs="Arial"/>
                <w:sz w:val="20"/>
                <w:szCs w:val="20"/>
              </w:rPr>
            </w:pPr>
          </w:p>
          <w:p w14:paraId="022AF3C3"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The ongoing project aims to reduce the number of rejected loads to pre covid 19 levels</w:t>
            </w:r>
          </w:p>
          <w:p w14:paraId="44D62D2C" w14:textId="77777777" w:rsidR="001F747E" w:rsidRPr="00A47973" w:rsidRDefault="001F747E" w:rsidP="001F747E">
            <w:pPr>
              <w:pStyle w:val="ListParagraph"/>
              <w:rPr>
                <w:rFonts w:ascii="Arial" w:hAnsi="Arial" w:cs="Arial"/>
                <w:sz w:val="20"/>
                <w:szCs w:val="20"/>
              </w:rPr>
            </w:pPr>
          </w:p>
          <w:p w14:paraId="678FC6B4"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The exercise looks to educate on the importance of clean, correct recycling </w:t>
            </w:r>
          </w:p>
          <w:p w14:paraId="53C6B6E3"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1C6D071" w14:textId="77777777" w:rsidR="001F747E" w:rsidRPr="00A47973" w:rsidRDefault="001F747E" w:rsidP="001F747E">
            <w:pPr>
              <w:pStyle w:val="ListParagraph"/>
              <w:ind w:left="0"/>
              <w:rPr>
                <w:rFonts w:ascii="Arial" w:hAnsi="Arial" w:cs="Arial"/>
                <w:color w:val="ED7D31" w:themeColor="accent2"/>
                <w:sz w:val="20"/>
                <w:szCs w:val="20"/>
              </w:rPr>
            </w:pPr>
            <w:r w:rsidRPr="00A47973">
              <w:rPr>
                <w:rFonts w:ascii="Arial" w:hAnsi="Arial" w:cs="Arial"/>
                <w:color w:val="70AD47" w:themeColor="accent6"/>
                <w:sz w:val="20"/>
                <w:szCs w:val="20"/>
              </w:rPr>
              <w:t>On track / part complete</w:t>
            </w:r>
            <w:r w:rsidRPr="00A47973">
              <w:rPr>
                <w:rFonts w:ascii="Arial" w:hAnsi="Arial" w:cs="Arial"/>
                <w:color w:val="ED7D31" w:themeColor="accent2"/>
                <w:sz w:val="20"/>
                <w:szCs w:val="20"/>
              </w:rPr>
              <w:t xml:space="preserve"> </w:t>
            </w:r>
          </w:p>
          <w:p w14:paraId="0962F603" w14:textId="13374BDB" w:rsidR="001F747E" w:rsidRPr="003C3B76" w:rsidRDefault="001F747E" w:rsidP="001F747E">
            <w:pPr>
              <w:textAlignment w:val="baseline"/>
              <w:rPr>
                <w:rFonts w:ascii="Arial" w:hAnsi="Arial" w:cs="Arial"/>
                <w:sz w:val="16"/>
                <w:szCs w:val="16"/>
              </w:rPr>
            </w:pPr>
            <w:r w:rsidRPr="00A47973">
              <w:rPr>
                <w:rFonts w:ascii="Arial" w:hAnsi="Arial" w:cs="Arial"/>
                <w:color w:val="ED7D31" w:themeColor="accent2"/>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02753AA3" w14:textId="6F8F1F0E" w:rsidR="001F747E" w:rsidRDefault="00AB0762" w:rsidP="006C4A93">
            <w:pPr>
              <w:pStyle w:val="ListParagraph"/>
              <w:numPr>
                <w:ilvl w:val="0"/>
                <w:numId w:val="30"/>
              </w:numPr>
              <w:jc w:val="both"/>
              <w:rPr>
                <w:rFonts w:ascii="Arial" w:hAnsi="Arial" w:cs="Arial"/>
                <w:sz w:val="20"/>
                <w:szCs w:val="20"/>
              </w:rPr>
            </w:pPr>
            <w:r>
              <w:rPr>
                <w:rFonts w:ascii="Arial" w:hAnsi="Arial" w:cs="Arial"/>
                <w:sz w:val="20"/>
                <w:szCs w:val="20"/>
              </w:rPr>
              <w:t xml:space="preserve">Contamination continues to be an issue </w:t>
            </w:r>
            <w:r w:rsidR="00CE4322">
              <w:rPr>
                <w:rFonts w:ascii="Arial" w:hAnsi="Arial" w:cs="Arial"/>
                <w:sz w:val="20"/>
                <w:szCs w:val="20"/>
              </w:rPr>
              <w:t>in Enfield</w:t>
            </w:r>
            <w:r w:rsidR="00D63A2D">
              <w:rPr>
                <w:rFonts w:ascii="Arial" w:hAnsi="Arial" w:cs="Arial"/>
                <w:sz w:val="20"/>
                <w:szCs w:val="20"/>
              </w:rPr>
              <w:t xml:space="preserve">, </w:t>
            </w:r>
            <w:r w:rsidR="00676663">
              <w:rPr>
                <w:rFonts w:ascii="Arial" w:hAnsi="Arial" w:cs="Arial"/>
                <w:sz w:val="20"/>
                <w:szCs w:val="20"/>
              </w:rPr>
              <w:t>causing</w:t>
            </w:r>
            <w:r w:rsidR="00D63A2D">
              <w:rPr>
                <w:rFonts w:ascii="Arial" w:hAnsi="Arial" w:cs="Arial"/>
                <w:sz w:val="20"/>
                <w:szCs w:val="20"/>
              </w:rPr>
              <w:t xml:space="preserve"> the council </w:t>
            </w:r>
            <w:r w:rsidR="00676663">
              <w:rPr>
                <w:rFonts w:ascii="Arial" w:hAnsi="Arial" w:cs="Arial"/>
                <w:sz w:val="20"/>
                <w:szCs w:val="20"/>
              </w:rPr>
              <w:t>a significant b</w:t>
            </w:r>
            <w:r w:rsidR="00676663" w:rsidRPr="00676663">
              <w:rPr>
                <w:rFonts w:ascii="Arial" w:hAnsi="Arial" w:cs="Arial"/>
                <w:sz w:val="20"/>
                <w:szCs w:val="20"/>
              </w:rPr>
              <w:t>udgetary impact.</w:t>
            </w:r>
          </w:p>
          <w:p w14:paraId="348498DF" w14:textId="42504E72" w:rsidR="001F747E" w:rsidRPr="00B4787B" w:rsidRDefault="006C4A93" w:rsidP="00B4787B">
            <w:pPr>
              <w:pStyle w:val="ListParagraph"/>
              <w:numPr>
                <w:ilvl w:val="0"/>
                <w:numId w:val="30"/>
              </w:numPr>
              <w:jc w:val="both"/>
              <w:rPr>
                <w:rFonts w:ascii="Arial" w:hAnsi="Arial" w:cs="Arial"/>
                <w:sz w:val="20"/>
                <w:szCs w:val="20"/>
              </w:rPr>
            </w:pPr>
            <w:r>
              <w:rPr>
                <w:rFonts w:ascii="Arial" w:hAnsi="Arial" w:cs="Arial"/>
                <w:sz w:val="20"/>
                <w:szCs w:val="20"/>
              </w:rPr>
              <w:t>Enfield has the highest contamination rate in North London and one of the highest across the capital.</w:t>
            </w:r>
          </w:p>
        </w:tc>
        <w:tc>
          <w:tcPr>
            <w:tcW w:w="5246" w:type="dxa"/>
            <w:tcBorders>
              <w:top w:val="single" w:sz="4" w:space="0" w:color="auto"/>
              <w:left w:val="single" w:sz="4" w:space="0" w:color="auto"/>
              <w:bottom w:val="single" w:sz="4" w:space="0" w:color="auto"/>
              <w:right w:val="single" w:sz="4" w:space="0" w:color="auto"/>
            </w:tcBorders>
          </w:tcPr>
          <w:p w14:paraId="16B105E1" w14:textId="7D0AFA72" w:rsidR="00290887" w:rsidRDefault="00290887" w:rsidP="001F747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Working on plans to reduce contamination and the affects it causes.</w:t>
            </w:r>
            <w:r w:rsidR="00AD5B0B">
              <w:rPr>
                <w:rFonts w:ascii="Arial" w:hAnsi="Arial" w:cs="Arial"/>
                <w:sz w:val="20"/>
                <w:szCs w:val="20"/>
              </w:rPr>
              <w:t xml:space="preserve">  See para 5.4.</w:t>
            </w:r>
          </w:p>
          <w:p w14:paraId="5DE97D4C" w14:textId="5B52E892" w:rsidR="001F747E" w:rsidRPr="00626CD5" w:rsidRDefault="001F747E" w:rsidP="001F747E">
            <w:pPr>
              <w:pStyle w:val="ListParagraph"/>
              <w:numPr>
                <w:ilvl w:val="0"/>
                <w:numId w:val="19"/>
              </w:numPr>
              <w:ind w:left="272" w:hanging="142"/>
              <w:textAlignment w:val="baseline"/>
              <w:rPr>
                <w:rFonts w:ascii="Arial" w:hAnsi="Arial" w:cs="Arial"/>
                <w:sz w:val="20"/>
                <w:szCs w:val="20"/>
              </w:rPr>
            </w:pPr>
            <w:r w:rsidRPr="00A47973">
              <w:rPr>
                <w:rFonts w:ascii="Arial" w:hAnsi="Arial" w:cs="Arial"/>
                <w:sz w:val="20"/>
                <w:szCs w:val="20"/>
              </w:rPr>
              <w:t>Working hard to ensure Recycling Rates are rising and campaigns are ongoing to continue with these improvements including more outreach events and comms on our social media.</w:t>
            </w:r>
          </w:p>
        </w:tc>
      </w:tr>
      <w:tr w:rsidR="001F747E" w:rsidRPr="00B44E45" w14:paraId="6C734B0C"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7341627D"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2.3</w:t>
            </w:r>
          </w:p>
        </w:tc>
        <w:tc>
          <w:tcPr>
            <w:tcW w:w="1843" w:type="dxa"/>
            <w:tcBorders>
              <w:top w:val="single" w:sz="4" w:space="0" w:color="auto"/>
              <w:left w:val="single" w:sz="4" w:space="0" w:color="auto"/>
              <w:bottom w:val="single" w:sz="4" w:space="0" w:color="auto"/>
              <w:right w:val="single" w:sz="4" w:space="0" w:color="auto"/>
            </w:tcBorders>
          </w:tcPr>
          <w:p w14:paraId="48BEDD13" w14:textId="2E6C534B"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Improving recycling at communal properties</w:t>
            </w:r>
          </w:p>
        </w:tc>
        <w:tc>
          <w:tcPr>
            <w:tcW w:w="5097" w:type="dxa"/>
            <w:tcBorders>
              <w:top w:val="single" w:sz="4" w:space="0" w:color="auto"/>
              <w:left w:val="single" w:sz="4" w:space="0" w:color="auto"/>
              <w:bottom w:val="single" w:sz="4" w:space="0" w:color="auto"/>
              <w:right w:val="single" w:sz="4" w:space="0" w:color="auto"/>
            </w:tcBorders>
          </w:tcPr>
          <w:p w14:paraId="0CC41DB8"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Enfield has piloted the ReLondon flats recycling package in Enfield Housing communal properties; </w:t>
            </w:r>
            <w:hyperlink r:id="rId17" w:history="1">
              <w:r w:rsidRPr="00A47973">
                <w:rPr>
                  <w:rStyle w:val="Hyperlink"/>
                  <w:rFonts w:ascii="Arial" w:hAnsi="Arial" w:cs="Arial"/>
                  <w:sz w:val="20"/>
                  <w:szCs w:val="20"/>
                </w:rPr>
                <w:t>https://relondon.gov.uk/resources/toolkit-flats-recycling-package</w:t>
              </w:r>
            </w:hyperlink>
          </w:p>
          <w:p w14:paraId="5AB4DB88" w14:textId="77777777" w:rsidR="001F747E" w:rsidRPr="00A47973" w:rsidRDefault="001F747E" w:rsidP="001F747E">
            <w:pPr>
              <w:pStyle w:val="ListParagraph"/>
              <w:ind w:left="360"/>
              <w:textAlignment w:val="baseline"/>
              <w:rPr>
                <w:rFonts w:ascii="Arial" w:hAnsi="Arial" w:cs="Arial"/>
                <w:sz w:val="20"/>
                <w:szCs w:val="20"/>
              </w:rPr>
            </w:pPr>
          </w:p>
          <w:p w14:paraId="6756D961"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lastRenderedPageBreak/>
              <w:t>The best practice detailed within the flats recycling package has been applied to several Enfield Housing sites to improve on recycling infrastructure, education residents and improve signage</w:t>
            </w:r>
          </w:p>
          <w:p w14:paraId="09DE4A70" w14:textId="77777777" w:rsidR="001F747E" w:rsidRPr="00A47973" w:rsidRDefault="001F747E" w:rsidP="001F747E">
            <w:pPr>
              <w:pStyle w:val="ListParagraph"/>
              <w:rPr>
                <w:rFonts w:ascii="Arial" w:hAnsi="Arial" w:cs="Arial"/>
                <w:sz w:val="20"/>
                <w:szCs w:val="20"/>
              </w:rPr>
            </w:pPr>
          </w:p>
          <w:p w14:paraId="2FDA6941"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Enfield is looking to improve and introduce food recycling in communal properties</w:t>
            </w:r>
          </w:p>
          <w:p w14:paraId="6904AFCA" w14:textId="77777777" w:rsidR="001F747E" w:rsidRPr="00A47973" w:rsidRDefault="001F747E" w:rsidP="001F747E">
            <w:pPr>
              <w:pStyle w:val="ListParagraph"/>
              <w:rPr>
                <w:rFonts w:ascii="Arial" w:hAnsi="Arial" w:cs="Arial"/>
                <w:sz w:val="20"/>
                <w:szCs w:val="20"/>
              </w:rPr>
            </w:pPr>
          </w:p>
          <w:p w14:paraId="73D8B5AA"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Enfield is committed to continuing to improve recycling in communal properties and is seeking approval and adequate funding and resource to continue this project</w:t>
            </w:r>
          </w:p>
          <w:p w14:paraId="5BBE406E" w14:textId="77777777" w:rsidR="001F747E" w:rsidRPr="00A47973" w:rsidRDefault="001F747E" w:rsidP="001F747E">
            <w:pPr>
              <w:pStyle w:val="ListParagraph"/>
              <w:rPr>
                <w:rFonts w:ascii="Arial" w:hAnsi="Arial" w:cs="Arial"/>
                <w:sz w:val="20"/>
                <w:szCs w:val="20"/>
              </w:rPr>
            </w:pPr>
          </w:p>
          <w:p w14:paraId="2CBA979A"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Enfield is looking to establish a strategy for recycling in privately managed communal properties</w:t>
            </w:r>
          </w:p>
          <w:p w14:paraId="0D56A80B" w14:textId="77777777" w:rsidR="001F747E" w:rsidRPr="00A47973" w:rsidRDefault="001F747E" w:rsidP="001F747E">
            <w:pPr>
              <w:pStyle w:val="ListParagraph"/>
              <w:rPr>
                <w:rFonts w:ascii="Arial" w:hAnsi="Arial" w:cs="Arial"/>
                <w:sz w:val="20"/>
                <w:szCs w:val="20"/>
              </w:rPr>
            </w:pPr>
          </w:p>
          <w:p w14:paraId="50797135" w14:textId="77777777" w:rsidR="001F747E" w:rsidRPr="00A47973" w:rsidRDefault="001F747E" w:rsidP="001F747E">
            <w:pPr>
              <w:pStyle w:val="ListParagraph"/>
              <w:numPr>
                <w:ilvl w:val="0"/>
                <w:numId w:val="17"/>
              </w:numPr>
              <w:ind w:left="360"/>
              <w:textAlignment w:val="baseline"/>
              <w:rPr>
                <w:rStyle w:val="Hyperlink"/>
                <w:rFonts w:ascii="Arial" w:hAnsi="Arial" w:cs="Arial"/>
                <w:color w:val="313231"/>
                <w:sz w:val="20"/>
                <w:szCs w:val="20"/>
              </w:rPr>
            </w:pPr>
            <w:r w:rsidRPr="00A47973">
              <w:rPr>
                <w:rFonts w:ascii="Arial" w:hAnsi="Arial" w:cs="Arial"/>
                <w:sz w:val="20"/>
                <w:szCs w:val="20"/>
              </w:rPr>
              <w:t xml:space="preserve">Enfield is committed to reviewing and adopting a strategy to achieve 50% recycling in the Meridian Water Development and any future communal developments; </w:t>
            </w:r>
            <w:hyperlink r:id="rId18" w:history="1">
              <w:r w:rsidRPr="00A47973">
                <w:rPr>
                  <w:rStyle w:val="Hyperlink"/>
                  <w:rFonts w:ascii="Arial" w:hAnsi="Arial" w:cs="Arial"/>
                  <w:sz w:val="20"/>
                  <w:szCs w:val="20"/>
                </w:rPr>
                <w:t>Meridian Water | A major 20 year regeneration programme led by Enfield Council. Bringing 10,000 homes &amp; 6,000 jobs to Enfield, next to the beautiful Lee Valley Regional Park</w:t>
              </w:r>
            </w:hyperlink>
          </w:p>
          <w:p w14:paraId="5DF8D578" w14:textId="77777777" w:rsidR="001F747E" w:rsidRPr="00A47973" w:rsidRDefault="001F747E" w:rsidP="001F747E">
            <w:pPr>
              <w:pStyle w:val="ListParagraph"/>
              <w:rPr>
                <w:rFonts w:ascii="Arial" w:hAnsi="Arial" w:cs="Arial"/>
                <w:sz w:val="20"/>
                <w:szCs w:val="20"/>
              </w:rPr>
            </w:pPr>
          </w:p>
          <w:p w14:paraId="2E2246EB" w14:textId="77777777" w:rsidR="001F747E" w:rsidRPr="00A47973" w:rsidRDefault="001F747E" w:rsidP="001F747E">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Funding for the above projects is yet to be secured</w:t>
            </w:r>
          </w:p>
          <w:p w14:paraId="5D33FF09"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ECBF402" w14:textId="45AD169D" w:rsidR="001F747E" w:rsidRPr="003C3B76" w:rsidRDefault="00562208" w:rsidP="001F747E">
            <w:pPr>
              <w:textAlignment w:val="baseline"/>
              <w:rPr>
                <w:rFonts w:ascii="Arial" w:hAnsi="Arial" w:cs="Arial"/>
                <w:sz w:val="16"/>
                <w:szCs w:val="16"/>
              </w:rPr>
            </w:pPr>
            <w:r w:rsidRPr="00A47973">
              <w:rPr>
                <w:rFonts w:ascii="Arial" w:hAnsi="Arial" w:cs="Arial"/>
                <w:color w:val="ED7D31" w:themeColor="accent2"/>
                <w:sz w:val="20"/>
                <w:szCs w:val="20"/>
              </w:rPr>
              <w:lastRenderedPageBreak/>
              <w:t>(Delayed)</w:t>
            </w:r>
          </w:p>
        </w:tc>
        <w:tc>
          <w:tcPr>
            <w:tcW w:w="7654" w:type="dxa"/>
            <w:tcBorders>
              <w:top w:val="single" w:sz="4" w:space="0" w:color="auto"/>
              <w:left w:val="single" w:sz="4" w:space="0" w:color="auto"/>
              <w:bottom w:val="single" w:sz="4" w:space="0" w:color="auto"/>
              <w:right w:val="single" w:sz="4" w:space="0" w:color="auto"/>
            </w:tcBorders>
          </w:tcPr>
          <w:p w14:paraId="17C94606" w14:textId="58CA16CE" w:rsidR="006F7428" w:rsidRDefault="00562208" w:rsidP="00487854">
            <w:pPr>
              <w:pStyle w:val="ListParagraph"/>
              <w:numPr>
                <w:ilvl w:val="0"/>
                <w:numId w:val="17"/>
              </w:numPr>
              <w:ind w:left="360"/>
              <w:jc w:val="both"/>
              <w:rPr>
                <w:rFonts w:ascii="Arial" w:hAnsi="Arial" w:cs="Arial"/>
                <w:sz w:val="20"/>
                <w:szCs w:val="20"/>
              </w:rPr>
            </w:pPr>
            <w:r w:rsidRPr="00562208">
              <w:rPr>
                <w:rFonts w:ascii="Arial" w:hAnsi="Arial" w:cs="Arial"/>
                <w:sz w:val="20"/>
                <w:szCs w:val="20"/>
              </w:rPr>
              <w:t xml:space="preserve">The </w:t>
            </w:r>
            <w:r>
              <w:rPr>
                <w:rFonts w:ascii="Arial" w:hAnsi="Arial" w:cs="Arial"/>
                <w:sz w:val="20"/>
                <w:szCs w:val="20"/>
              </w:rPr>
              <w:t>i</w:t>
            </w:r>
            <w:r w:rsidR="001F747E" w:rsidRPr="00562208">
              <w:rPr>
                <w:rFonts w:ascii="Arial" w:hAnsi="Arial" w:cs="Arial"/>
                <w:sz w:val="20"/>
                <w:szCs w:val="20"/>
              </w:rPr>
              <w:t xml:space="preserve">ntroduction of food waste bins to estates </w:t>
            </w:r>
            <w:r w:rsidR="004E55CD">
              <w:rPr>
                <w:rFonts w:ascii="Arial" w:hAnsi="Arial" w:cs="Arial"/>
                <w:sz w:val="20"/>
                <w:szCs w:val="20"/>
              </w:rPr>
              <w:t xml:space="preserve">has been delayed due to a </w:t>
            </w:r>
            <w:r w:rsidR="00CA7B69">
              <w:rPr>
                <w:rFonts w:ascii="Arial" w:hAnsi="Arial" w:cs="Arial"/>
                <w:sz w:val="20"/>
                <w:szCs w:val="20"/>
              </w:rPr>
              <w:t xml:space="preserve">number of changes in staffing across the Recycling Dept.  Roll out is now </w:t>
            </w:r>
            <w:r w:rsidR="00DE608E">
              <w:rPr>
                <w:rFonts w:ascii="Arial" w:hAnsi="Arial" w:cs="Arial"/>
                <w:sz w:val="20"/>
                <w:szCs w:val="20"/>
              </w:rPr>
              <w:t>not planned until early 2026.</w:t>
            </w:r>
          </w:p>
          <w:p w14:paraId="74FDF8A1" w14:textId="77777777" w:rsidR="006F7428" w:rsidRDefault="006F7428" w:rsidP="00DE608E">
            <w:pPr>
              <w:pStyle w:val="ListParagraph"/>
              <w:ind w:left="360"/>
              <w:jc w:val="both"/>
              <w:rPr>
                <w:rFonts w:ascii="Arial" w:hAnsi="Arial" w:cs="Arial"/>
                <w:sz w:val="20"/>
                <w:szCs w:val="20"/>
              </w:rPr>
            </w:pPr>
          </w:p>
          <w:p w14:paraId="4422FC0F" w14:textId="29FDE370" w:rsidR="00562208" w:rsidRDefault="00DE608E" w:rsidP="00487854">
            <w:pPr>
              <w:pStyle w:val="ListParagraph"/>
              <w:numPr>
                <w:ilvl w:val="0"/>
                <w:numId w:val="17"/>
              </w:numPr>
              <w:ind w:left="360"/>
              <w:jc w:val="both"/>
              <w:rPr>
                <w:rFonts w:ascii="Arial" w:hAnsi="Arial" w:cs="Arial"/>
                <w:sz w:val="20"/>
                <w:szCs w:val="20"/>
              </w:rPr>
            </w:pPr>
            <w:r>
              <w:rPr>
                <w:rFonts w:ascii="Arial" w:hAnsi="Arial" w:cs="Arial"/>
                <w:sz w:val="20"/>
                <w:szCs w:val="20"/>
              </w:rPr>
              <w:lastRenderedPageBreak/>
              <w:t>F</w:t>
            </w:r>
            <w:r w:rsidR="001F747E" w:rsidRPr="00562208">
              <w:rPr>
                <w:rFonts w:ascii="Arial" w:hAnsi="Arial" w:cs="Arial"/>
                <w:sz w:val="20"/>
                <w:szCs w:val="20"/>
              </w:rPr>
              <w:t xml:space="preserve">lats above shops </w:t>
            </w:r>
            <w:r>
              <w:rPr>
                <w:rFonts w:ascii="Arial" w:hAnsi="Arial" w:cs="Arial"/>
                <w:sz w:val="20"/>
                <w:szCs w:val="20"/>
              </w:rPr>
              <w:t>have had further rollout delays and unlikely to start before mid-2026.</w:t>
            </w:r>
          </w:p>
          <w:p w14:paraId="43B449A1" w14:textId="77777777" w:rsidR="008030E0" w:rsidRPr="008030E0" w:rsidRDefault="008030E0" w:rsidP="008030E0">
            <w:pPr>
              <w:pStyle w:val="ListParagraph"/>
              <w:rPr>
                <w:rFonts w:ascii="Arial" w:hAnsi="Arial" w:cs="Arial"/>
                <w:sz w:val="20"/>
                <w:szCs w:val="20"/>
              </w:rPr>
            </w:pPr>
          </w:p>
          <w:p w14:paraId="1D398BC8" w14:textId="7B12F550" w:rsidR="008030E0" w:rsidRDefault="008030E0" w:rsidP="00487854">
            <w:pPr>
              <w:pStyle w:val="ListParagraph"/>
              <w:numPr>
                <w:ilvl w:val="0"/>
                <w:numId w:val="17"/>
              </w:numPr>
              <w:ind w:left="360"/>
              <w:jc w:val="both"/>
              <w:rPr>
                <w:rFonts w:ascii="Arial" w:hAnsi="Arial" w:cs="Arial"/>
                <w:sz w:val="20"/>
                <w:szCs w:val="20"/>
              </w:rPr>
            </w:pPr>
            <w:r>
              <w:rPr>
                <w:rFonts w:ascii="Arial" w:hAnsi="Arial" w:cs="Arial"/>
                <w:sz w:val="20"/>
                <w:szCs w:val="20"/>
              </w:rPr>
              <w:t xml:space="preserve">All funding has been confirmed and </w:t>
            </w:r>
            <w:r w:rsidR="00BE2903">
              <w:rPr>
                <w:rFonts w:ascii="Arial" w:hAnsi="Arial" w:cs="Arial"/>
                <w:sz w:val="20"/>
                <w:szCs w:val="20"/>
              </w:rPr>
              <w:t>budgetary plans are now being put into place.</w:t>
            </w:r>
          </w:p>
          <w:p w14:paraId="615CAE3E" w14:textId="31EFB452" w:rsidR="001F747E" w:rsidRPr="008030E0" w:rsidRDefault="001F747E" w:rsidP="008030E0">
            <w:pPr>
              <w:jc w:val="both"/>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B955F3C" w14:textId="4A97FBDA" w:rsidR="001F747E" w:rsidRPr="00626CD5" w:rsidRDefault="00DE608E" w:rsidP="001F747E">
            <w:pPr>
              <w:pStyle w:val="ListParagraph"/>
              <w:numPr>
                <w:ilvl w:val="0"/>
                <w:numId w:val="19"/>
              </w:numPr>
              <w:ind w:left="272" w:hanging="142"/>
              <w:textAlignment w:val="baseline"/>
              <w:rPr>
                <w:rFonts w:ascii="Arial" w:hAnsi="Arial" w:cs="Arial"/>
                <w:sz w:val="20"/>
                <w:szCs w:val="20"/>
              </w:rPr>
            </w:pPr>
            <w:r>
              <w:rPr>
                <w:rFonts w:ascii="Arial" w:hAnsi="Arial" w:cs="Arial"/>
                <w:color w:val="auto"/>
                <w:sz w:val="20"/>
                <w:szCs w:val="20"/>
              </w:rPr>
              <w:lastRenderedPageBreak/>
              <w:t>Delays will affect</w:t>
            </w:r>
            <w:r w:rsidR="008030E0">
              <w:rPr>
                <w:rFonts w:ascii="Arial" w:hAnsi="Arial" w:cs="Arial"/>
                <w:color w:val="auto"/>
                <w:sz w:val="20"/>
                <w:szCs w:val="20"/>
              </w:rPr>
              <w:t xml:space="preserve"> and delay</w:t>
            </w:r>
            <w:r>
              <w:rPr>
                <w:rFonts w:ascii="Arial" w:hAnsi="Arial" w:cs="Arial"/>
                <w:color w:val="auto"/>
                <w:sz w:val="20"/>
                <w:szCs w:val="20"/>
              </w:rPr>
              <w:t xml:space="preserve"> the council’s ability to increase </w:t>
            </w:r>
            <w:r w:rsidR="008030E0">
              <w:rPr>
                <w:rFonts w:ascii="Arial" w:hAnsi="Arial" w:cs="Arial"/>
                <w:color w:val="auto"/>
                <w:sz w:val="20"/>
                <w:szCs w:val="20"/>
              </w:rPr>
              <w:t>its recycling rate.</w:t>
            </w:r>
          </w:p>
        </w:tc>
      </w:tr>
      <w:tr w:rsidR="001F747E" w:rsidRPr="00B44E45" w14:paraId="58EEEF95"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654F66BC" w:rsidR="001F747E" w:rsidRPr="006D75F2" w:rsidRDefault="001F747E" w:rsidP="001F747E">
            <w:pPr>
              <w:textAlignment w:val="baseline"/>
              <w:rPr>
                <w:rFonts w:ascii="Arial" w:hAnsi="Arial" w:cs="Arial"/>
                <w:sz w:val="20"/>
                <w:szCs w:val="20"/>
              </w:rPr>
            </w:pPr>
            <w:r w:rsidRPr="006D75F2">
              <w:rPr>
                <w:rFonts w:ascii="Arial" w:hAnsi="Arial" w:cs="Arial"/>
                <w:i/>
                <w:iCs/>
                <w:sz w:val="20"/>
                <w:szCs w:val="20"/>
              </w:rPr>
              <w:t>2.4</w:t>
            </w:r>
          </w:p>
        </w:tc>
        <w:tc>
          <w:tcPr>
            <w:tcW w:w="1843" w:type="dxa"/>
            <w:tcBorders>
              <w:top w:val="single" w:sz="4" w:space="0" w:color="auto"/>
              <w:left w:val="single" w:sz="4" w:space="0" w:color="auto"/>
              <w:bottom w:val="single" w:sz="4" w:space="0" w:color="auto"/>
              <w:right w:val="single" w:sz="4" w:space="0" w:color="auto"/>
            </w:tcBorders>
          </w:tcPr>
          <w:p w14:paraId="5BB804BF" w14:textId="3225297E" w:rsidR="001F747E" w:rsidRPr="008C7D72" w:rsidRDefault="001F747E" w:rsidP="001F747E">
            <w:pPr>
              <w:textAlignment w:val="baseline"/>
              <w:rPr>
                <w:rFonts w:ascii="Arial" w:hAnsi="Arial" w:cs="Arial"/>
                <w:color w:val="auto"/>
                <w:sz w:val="20"/>
                <w:szCs w:val="20"/>
              </w:rPr>
            </w:pPr>
            <w:r w:rsidRPr="00A47973">
              <w:rPr>
                <w:rFonts w:ascii="Arial" w:hAnsi="Arial" w:cs="Arial"/>
                <w:sz w:val="20"/>
                <w:szCs w:val="20"/>
              </w:rPr>
              <w:t>Flats above shops (FAS)</w:t>
            </w:r>
          </w:p>
        </w:tc>
        <w:tc>
          <w:tcPr>
            <w:tcW w:w="5097" w:type="dxa"/>
            <w:tcBorders>
              <w:top w:val="single" w:sz="4" w:space="0" w:color="auto"/>
              <w:left w:val="single" w:sz="4" w:space="0" w:color="auto"/>
              <w:bottom w:val="single" w:sz="4" w:space="0" w:color="auto"/>
              <w:right w:val="single" w:sz="4" w:space="0" w:color="auto"/>
            </w:tcBorders>
          </w:tcPr>
          <w:p w14:paraId="56B58F87" w14:textId="77777777" w:rsidR="001F747E" w:rsidRPr="00A47973" w:rsidRDefault="001F747E" w:rsidP="001F747E">
            <w:pPr>
              <w:pStyle w:val="ListParagraph"/>
              <w:numPr>
                <w:ilvl w:val="0"/>
                <w:numId w:val="32"/>
              </w:numPr>
              <w:textAlignment w:val="baseline"/>
              <w:rPr>
                <w:rFonts w:ascii="Arial" w:hAnsi="Arial" w:cs="Arial"/>
                <w:sz w:val="20"/>
                <w:szCs w:val="20"/>
              </w:rPr>
            </w:pPr>
            <w:r w:rsidRPr="00A47973">
              <w:rPr>
                <w:rFonts w:ascii="Arial" w:hAnsi="Arial" w:cs="Arial"/>
                <w:sz w:val="20"/>
                <w:szCs w:val="20"/>
              </w:rPr>
              <w:t>Enfield operates a sack service, this is mixture of kerbside properties with limited space for bins and flats above shops</w:t>
            </w:r>
          </w:p>
          <w:p w14:paraId="0E501632" w14:textId="77777777" w:rsidR="001F747E" w:rsidRPr="00A47973" w:rsidRDefault="001F747E" w:rsidP="001F747E">
            <w:pPr>
              <w:pStyle w:val="ListParagraph"/>
              <w:ind w:left="360"/>
              <w:textAlignment w:val="baseline"/>
              <w:rPr>
                <w:rFonts w:ascii="Arial" w:hAnsi="Arial" w:cs="Arial"/>
                <w:sz w:val="20"/>
                <w:szCs w:val="20"/>
              </w:rPr>
            </w:pPr>
          </w:p>
          <w:p w14:paraId="31704213" w14:textId="77777777" w:rsidR="001F747E" w:rsidRPr="00A47973" w:rsidRDefault="001F747E" w:rsidP="001F747E">
            <w:pPr>
              <w:pStyle w:val="ListParagraph"/>
              <w:numPr>
                <w:ilvl w:val="0"/>
                <w:numId w:val="32"/>
              </w:numPr>
              <w:textAlignment w:val="baseline"/>
              <w:rPr>
                <w:rFonts w:ascii="Arial" w:hAnsi="Arial" w:cs="Arial"/>
                <w:sz w:val="20"/>
                <w:szCs w:val="20"/>
              </w:rPr>
            </w:pPr>
            <w:r w:rsidRPr="00A47973">
              <w:rPr>
                <w:rFonts w:ascii="Arial" w:hAnsi="Arial" w:cs="Arial"/>
                <w:sz w:val="20"/>
                <w:szCs w:val="20"/>
              </w:rPr>
              <w:t>The current recycling offering to these properties is an opt in recycling sack service</w:t>
            </w:r>
          </w:p>
          <w:p w14:paraId="3AA39870" w14:textId="77777777" w:rsidR="001F747E" w:rsidRPr="00A47973" w:rsidRDefault="001F747E" w:rsidP="001F747E">
            <w:pPr>
              <w:pStyle w:val="ListParagraph"/>
              <w:rPr>
                <w:rFonts w:ascii="Arial" w:hAnsi="Arial" w:cs="Arial"/>
                <w:sz w:val="20"/>
                <w:szCs w:val="20"/>
              </w:rPr>
            </w:pPr>
          </w:p>
          <w:p w14:paraId="311BC9BE" w14:textId="77777777" w:rsidR="001F747E" w:rsidRPr="00A47973" w:rsidRDefault="001F747E" w:rsidP="001F747E">
            <w:pPr>
              <w:pStyle w:val="ListParagraph"/>
              <w:numPr>
                <w:ilvl w:val="0"/>
                <w:numId w:val="32"/>
              </w:numPr>
              <w:textAlignment w:val="baseline"/>
              <w:rPr>
                <w:rFonts w:ascii="Arial" w:hAnsi="Arial" w:cs="Arial"/>
                <w:sz w:val="20"/>
                <w:szCs w:val="20"/>
              </w:rPr>
            </w:pPr>
            <w:r w:rsidRPr="00A47973">
              <w:rPr>
                <w:rFonts w:ascii="Arial" w:hAnsi="Arial" w:cs="Arial"/>
                <w:sz w:val="20"/>
                <w:szCs w:val="20"/>
              </w:rPr>
              <w:t>Enfield is looking to improve on this opt in service, and investigate options</w:t>
            </w:r>
          </w:p>
          <w:p w14:paraId="12175BB0" w14:textId="77777777" w:rsidR="001F747E" w:rsidRPr="00A47973" w:rsidRDefault="001F747E" w:rsidP="001F747E">
            <w:pPr>
              <w:pStyle w:val="ListParagraph"/>
              <w:rPr>
                <w:rFonts w:ascii="Arial" w:hAnsi="Arial" w:cs="Arial"/>
                <w:sz w:val="20"/>
                <w:szCs w:val="20"/>
              </w:rPr>
            </w:pPr>
          </w:p>
          <w:p w14:paraId="2525245D" w14:textId="77777777" w:rsidR="001F747E" w:rsidRPr="00A47973" w:rsidRDefault="001F747E" w:rsidP="001F747E">
            <w:pPr>
              <w:pStyle w:val="ListParagraph"/>
              <w:numPr>
                <w:ilvl w:val="0"/>
                <w:numId w:val="32"/>
              </w:numPr>
              <w:textAlignment w:val="baseline"/>
              <w:rPr>
                <w:rFonts w:ascii="Arial" w:hAnsi="Arial" w:cs="Arial"/>
                <w:sz w:val="20"/>
                <w:szCs w:val="20"/>
              </w:rPr>
            </w:pPr>
            <w:r w:rsidRPr="00A47973">
              <w:rPr>
                <w:rFonts w:ascii="Arial" w:hAnsi="Arial" w:cs="Arial"/>
                <w:sz w:val="20"/>
                <w:szCs w:val="20"/>
              </w:rPr>
              <w:t xml:space="preserve">Ascertain data on flats above shops on sacks collections </w:t>
            </w:r>
          </w:p>
          <w:p w14:paraId="1CF0CAD2" w14:textId="77777777" w:rsidR="001F747E" w:rsidRPr="00A47973" w:rsidRDefault="001F747E" w:rsidP="001F747E">
            <w:pPr>
              <w:pStyle w:val="ListParagraph"/>
              <w:rPr>
                <w:rFonts w:ascii="Arial" w:hAnsi="Arial" w:cs="Arial"/>
                <w:sz w:val="20"/>
                <w:szCs w:val="20"/>
              </w:rPr>
            </w:pPr>
          </w:p>
          <w:p w14:paraId="5CA19542" w14:textId="77777777" w:rsidR="001F747E" w:rsidRPr="00A47973" w:rsidRDefault="001F747E" w:rsidP="001F747E">
            <w:pPr>
              <w:pStyle w:val="ListParagraph"/>
              <w:numPr>
                <w:ilvl w:val="0"/>
                <w:numId w:val="32"/>
              </w:numPr>
              <w:textAlignment w:val="baseline"/>
              <w:rPr>
                <w:rFonts w:ascii="Arial" w:hAnsi="Arial" w:cs="Arial"/>
                <w:sz w:val="20"/>
                <w:szCs w:val="20"/>
              </w:rPr>
            </w:pPr>
            <w:r w:rsidRPr="00A47973">
              <w:rPr>
                <w:rFonts w:ascii="Arial" w:hAnsi="Arial" w:cs="Arial"/>
                <w:sz w:val="20"/>
                <w:szCs w:val="20"/>
              </w:rPr>
              <w:t>In addition to looking at ensuring that all flats above shops that have communal bins are offered recycling where possible</w:t>
            </w:r>
          </w:p>
          <w:p w14:paraId="3D9AEE5A" w14:textId="77777777" w:rsidR="001F747E" w:rsidRPr="00C02E4B" w:rsidRDefault="001F747E" w:rsidP="001F747E">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BB6B9CD" w14:textId="4E0F5C6E" w:rsidR="001F747E" w:rsidRPr="003C3B76" w:rsidRDefault="00BE2903" w:rsidP="001F747E">
            <w:pPr>
              <w:textAlignment w:val="baseline"/>
              <w:rPr>
                <w:rFonts w:ascii="Arial" w:hAnsi="Arial" w:cs="Arial"/>
                <w:sz w:val="16"/>
                <w:szCs w:val="16"/>
              </w:rPr>
            </w:pPr>
            <w:r w:rsidRPr="00A47973">
              <w:rPr>
                <w:rFonts w:ascii="Arial" w:hAnsi="Arial" w:cs="Arial"/>
                <w:color w:val="ED7D31" w:themeColor="accent2"/>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57928F81" w14:textId="77777777" w:rsidR="00BE2903" w:rsidRDefault="00BE2903" w:rsidP="00BE2903">
            <w:pPr>
              <w:pStyle w:val="ListParagraph"/>
              <w:numPr>
                <w:ilvl w:val="0"/>
                <w:numId w:val="17"/>
              </w:numPr>
              <w:ind w:left="360"/>
              <w:jc w:val="both"/>
              <w:rPr>
                <w:rFonts w:ascii="Arial" w:hAnsi="Arial" w:cs="Arial"/>
                <w:sz w:val="20"/>
                <w:szCs w:val="20"/>
              </w:rPr>
            </w:pPr>
            <w:r>
              <w:rPr>
                <w:rFonts w:ascii="Arial" w:hAnsi="Arial" w:cs="Arial"/>
                <w:sz w:val="20"/>
                <w:szCs w:val="20"/>
              </w:rPr>
              <w:t>F</w:t>
            </w:r>
            <w:r w:rsidRPr="00562208">
              <w:rPr>
                <w:rFonts w:ascii="Arial" w:hAnsi="Arial" w:cs="Arial"/>
                <w:sz w:val="20"/>
                <w:szCs w:val="20"/>
              </w:rPr>
              <w:t xml:space="preserve">lats above shops </w:t>
            </w:r>
            <w:r>
              <w:rPr>
                <w:rFonts w:ascii="Arial" w:hAnsi="Arial" w:cs="Arial"/>
                <w:sz w:val="20"/>
                <w:szCs w:val="20"/>
              </w:rPr>
              <w:t>have had further rollout delays and unlikely to start before mid-2026.</w:t>
            </w:r>
          </w:p>
          <w:p w14:paraId="2C02D5C6" w14:textId="77777777" w:rsidR="001F747E" w:rsidRPr="00BE2903" w:rsidRDefault="001F747E" w:rsidP="00BE2903">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3CFE0C7" w14:textId="2BA07F39" w:rsidR="001F747E" w:rsidRPr="00626CD5" w:rsidRDefault="00BE2903" w:rsidP="001F747E">
            <w:pPr>
              <w:pStyle w:val="ListParagraph"/>
              <w:numPr>
                <w:ilvl w:val="0"/>
                <w:numId w:val="19"/>
              </w:numPr>
              <w:ind w:left="272" w:hanging="142"/>
              <w:textAlignment w:val="baseline"/>
              <w:rPr>
                <w:rFonts w:ascii="Arial" w:hAnsi="Arial" w:cs="Arial"/>
                <w:sz w:val="20"/>
                <w:szCs w:val="20"/>
              </w:rPr>
            </w:pPr>
            <w:r>
              <w:rPr>
                <w:rFonts w:ascii="Arial" w:hAnsi="Arial" w:cs="Arial"/>
                <w:color w:val="auto"/>
                <w:sz w:val="20"/>
                <w:szCs w:val="20"/>
              </w:rPr>
              <w:t>Delays will affect and delay the council’s ability to increase its recycling rate.</w:t>
            </w:r>
          </w:p>
        </w:tc>
      </w:tr>
      <w:tr w:rsidR="00DD75C0" w:rsidRPr="00B44E45" w14:paraId="36F64E7E"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2A325D1B" w:rsidR="00DD75C0" w:rsidRPr="006D75F2" w:rsidRDefault="00DD75C0" w:rsidP="00DD75C0">
            <w:pPr>
              <w:textAlignment w:val="baseline"/>
              <w:rPr>
                <w:rFonts w:ascii="Arial" w:hAnsi="Arial" w:cs="Arial"/>
                <w:sz w:val="20"/>
                <w:szCs w:val="20"/>
              </w:rPr>
            </w:pPr>
            <w:r w:rsidRPr="006D75F2">
              <w:rPr>
                <w:rFonts w:ascii="Arial" w:hAnsi="Arial" w:cs="Arial"/>
                <w:i/>
                <w:iCs/>
                <w:sz w:val="20"/>
                <w:szCs w:val="20"/>
              </w:rPr>
              <w:t>2.5</w:t>
            </w:r>
          </w:p>
        </w:tc>
        <w:tc>
          <w:tcPr>
            <w:tcW w:w="1843" w:type="dxa"/>
            <w:tcBorders>
              <w:top w:val="single" w:sz="4" w:space="0" w:color="auto"/>
              <w:left w:val="single" w:sz="4" w:space="0" w:color="auto"/>
              <w:bottom w:val="single" w:sz="4" w:space="0" w:color="auto"/>
              <w:right w:val="single" w:sz="4" w:space="0" w:color="auto"/>
            </w:tcBorders>
          </w:tcPr>
          <w:p w14:paraId="3E0C953A" w14:textId="692AA820" w:rsidR="00DD75C0" w:rsidRPr="008C7D72" w:rsidRDefault="00DD75C0" w:rsidP="00DD75C0">
            <w:pPr>
              <w:textAlignment w:val="baseline"/>
              <w:rPr>
                <w:rFonts w:ascii="Arial" w:hAnsi="Arial" w:cs="Arial"/>
                <w:color w:val="auto"/>
                <w:sz w:val="20"/>
                <w:szCs w:val="20"/>
              </w:rPr>
            </w:pPr>
            <w:r w:rsidRPr="00A47973">
              <w:rPr>
                <w:rFonts w:ascii="Arial" w:hAnsi="Arial" w:cs="Arial"/>
                <w:sz w:val="20"/>
                <w:szCs w:val="20"/>
              </w:rPr>
              <w:t>Increasing recycling from kerbside properties</w:t>
            </w:r>
          </w:p>
        </w:tc>
        <w:tc>
          <w:tcPr>
            <w:tcW w:w="5097" w:type="dxa"/>
            <w:tcBorders>
              <w:top w:val="single" w:sz="4" w:space="0" w:color="auto"/>
              <w:left w:val="single" w:sz="4" w:space="0" w:color="auto"/>
              <w:bottom w:val="single" w:sz="4" w:space="0" w:color="auto"/>
              <w:right w:val="single" w:sz="4" w:space="0" w:color="auto"/>
            </w:tcBorders>
          </w:tcPr>
          <w:p w14:paraId="2480D33B"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Enfield is awaiting the completion of a waste composition analysis, being carried out by the North London Waste Authority </w:t>
            </w:r>
          </w:p>
          <w:p w14:paraId="7D343EB8" w14:textId="77777777" w:rsidR="00DD75C0" w:rsidRPr="00A47973" w:rsidRDefault="00DD75C0" w:rsidP="00DD75C0">
            <w:pPr>
              <w:pStyle w:val="ListParagraph"/>
              <w:ind w:left="360"/>
              <w:textAlignment w:val="baseline"/>
              <w:rPr>
                <w:rFonts w:ascii="Arial" w:hAnsi="Arial" w:cs="Arial"/>
                <w:sz w:val="20"/>
                <w:szCs w:val="20"/>
              </w:rPr>
            </w:pPr>
          </w:p>
          <w:p w14:paraId="58571333"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To ascertain how waste behaviours have changed post covid. </w:t>
            </w:r>
          </w:p>
          <w:p w14:paraId="1F887D32" w14:textId="77777777" w:rsidR="00DD75C0" w:rsidRPr="00A47973" w:rsidRDefault="00DD75C0" w:rsidP="00DD75C0">
            <w:pPr>
              <w:pStyle w:val="ListParagraph"/>
              <w:rPr>
                <w:rFonts w:ascii="Arial" w:hAnsi="Arial" w:cs="Arial"/>
                <w:sz w:val="20"/>
                <w:szCs w:val="20"/>
              </w:rPr>
            </w:pPr>
          </w:p>
          <w:p w14:paraId="5237AFB2"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The latest waste composition analysis was carried out in 2017</w:t>
            </w:r>
          </w:p>
          <w:p w14:paraId="3D5C12E9" w14:textId="77777777" w:rsidR="00DD75C0" w:rsidRPr="00A47973" w:rsidRDefault="00DD75C0" w:rsidP="00DD75C0">
            <w:pPr>
              <w:pStyle w:val="ListParagraph"/>
              <w:rPr>
                <w:rFonts w:ascii="Arial" w:hAnsi="Arial" w:cs="Arial"/>
                <w:sz w:val="20"/>
                <w:szCs w:val="20"/>
              </w:rPr>
            </w:pPr>
          </w:p>
          <w:p w14:paraId="104E46EB"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 xml:space="preserve">Enfield plans to establish, alongside a suite of communications material including new videos, a </w:t>
            </w:r>
            <w:r w:rsidRPr="00A47973">
              <w:rPr>
                <w:rFonts w:ascii="Arial" w:hAnsi="Arial" w:cs="Arial"/>
                <w:sz w:val="20"/>
                <w:szCs w:val="20"/>
              </w:rPr>
              <w:lastRenderedPageBreak/>
              <w:t>communications and outreach plan to increase recycling material captured from wheeled bins</w:t>
            </w:r>
          </w:p>
          <w:p w14:paraId="03C5AB04" w14:textId="77777777" w:rsidR="00DD75C0" w:rsidRPr="00C02E4B" w:rsidRDefault="00DD75C0" w:rsidP="00DD75C0">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13E5CDE" w14:textId="5152C87F" w:rsidR="00DD75C0" w:rsidRPr="003C3B76" w:rsidRDefault="00DD75C0" w:rsidP="00DD75C0">
            <w:pPr>
              <w:textAlignment w:val="baseline"/>
              <w:rPr>
                <w:rFonts w:ascii="Arial" w:hAnsi="Arial" w:cs="Arial"/>
                <w:sz w:val="16"/>
                <w:szCs w:val="16"/>
              </w:rPr>
            </w:pPr>
            <w:r w:rsidRPr="00A47973">
              <w:rPr>
                <w:rFonts w:ascii="Arial" w:hAnsi="Arial" w:cs="Arial"/>
                <w:color w:val="ED7D31" w:themeColor="accent2"/>
                <w:sz w:val="20"/>
                <w:szCs w:val="20"/>
              </w:rPr>
              <w:lastRenderedPageBreak/>
              <w:t>(Delayed)</w:t>
            </w:r>
          </w:p>
        </w:tc>
        <w:tc>
          <w:tcPr>
            <w:tcW w:w="7654" w:type="dxa"/>
            <w:tcBorders>
              <w:top w:val="single" w:sz="4" w:space="0" w:color="auto"/>
              <w:left w:val="single" w:sz="4" w:space="0" w:color="auto"/>
              <w:bottom w:val="single" w:sz="4" w:space="0" w:color="auto"/>
              <w:right w:val="single" w:sz="4" w:space="0" w:color="auto"/>
            </w:tcBorders>
          </w:tcPr>
          <w:p w14:paraId="6BFDF146" w14:textId="2574E5F3" w:rsidR="00DD75C0" w:rsidRDefault="00DD75C0" w:rsidP="00DD75C0">
            <w:pPr>
              <w:pStyle w:val="ListParagraph"/>
              <w:numPr>
                <w:ilvl w:val="0"/>
                <w:numId w:val="17"/>
              </w:numPr>
              <w:ind w:left="360"/>
              <w:jc w:val="both"/>
              <w:rPr>
                <w:rFonts w:ascii="Arial" w:hAnsi="Arial" w:cs="Arial"/>
                <w:sz w:val="20"/>
                <w:szCs w:val="20"/>
              </w:rPr>
            </w:pPr>
            <w:r>
              <w:rPr>
                <w:rFonts w:ascii="Arial" w:hAnsi="Arial" w:cs="Arial"/>
                <w:sz w:val="20"/>
                <w:szCs w:val="20"/>
              </w:rPr>
              <w:t>The waste composition analysis was completed in Autumn 2024 and has helped in the planning of future recycling communications.</w:t>
            </w:r>
          </w:p>
          <w:p w14:paraId="4AE36F7F" w14:textId="530E354E" w:rsidR="00DD75C0" w:rsidRPr="00A47973" w:rsidRDefault="00DD75C0" w:rsidP="00DD75C0">
            <w:pPr>
              <w:pStyle w:val="ListParagraph"/>
              <w:numPr>
                <w:ilvl w:val="0"/>
                <w:numId w:val="17"/>
              </w:numPr>
              <w:ind w:left="360"/>
              <w:jc w:val="both"/>
              <w:rPr>
                <w:rFonts w:ascii="Arial" w:hAnsi="Arial" w:cs="Arial"/>
                <w:sz w:val="20"/>
                <w:szCs w:val="20"/>
              </w:rPr>
            </w:pPr>
            <w:r>
              <w:rPr>
                <w:rFonts w:ascii="Arial" w:hAnsi="Arial" w:cs="Arial"/>
                <w:sz w:val="20"/>
                <w:szCs w:val="20"/>
              </w:rPr>
              <w:t>New works</w:t>
            </w:r>
            <w:r w:rsidRPr="00562208">
              <w:rPr>
                <w:rFonts w:ascii="Arial" w:hAnsi="Arial" w:cs="Arial"/>
                <w:sz w:val="20"/>
                <w:szCs w:val="20"/>
              </w:rPr>
              <w:t xml:space="preserve"> </w:t>
            </w:r>
            <w:r>
              <w:rPr>
                <w:rFonts w:ascii="Arial" w:hAnsi="Arial" w:cs="Arial"/>
                <w:sz w:val="20"/>
                <w:szCs w:val="20"/>
              </w:rPr>
              <w:t xml:space="preserve">has been delayed due to a number of changes in staffing across the Recycling Dept.  </w:t>
            </w:r>
          </w:p>
          <w:p w14:paraId="607D9520" w14:textId="10A66768" w:rsidR="00DD75C0" w:rsidRPr="005D0FF4" w:rsidRDefault="00DD75C0" w:rsidP="005D0FF4">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CCEDCB8" w14:textId="3B70281F" w:rsidR="00DD75C0" w:rsidRPr="00626CD5" w:rsidRDefault="00DD75C0" w:rsidP="00DD75C0">
            <w:pPr>
              <w:pStyle w:val="ListParagraph"/>
              <w:numPr>
                <w:ilvl w:val="0"/>
                <w:numId w:val="19"/>
              </w:numPr>
              <w:ind w:left="272" w:hanging="142"/>
              <w:textAlignment w:val="baseline"/>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DD75C0" w:rsidRPr="00B44E45" w14:paraId="5FB556F6"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58C00CA6" w:rsidR="00DD75C0" w:rsidRPr="006D75F2" w:rsidRDefault="00DD75C0" w:rsidP="00DD75C0">
            <w:pPr>
              <w:textAlignment w:val="baseline"/>
              <w:rPr>
                <w:rFonts w:ascii="Arial" w:hAnsi="Arial" w:cs="Arial"/>
                <w:sz w:val="20"/>
                <w:szCs w:val="20"/>
              </w:rPr>
            </w:pPr>
            <w:r w:rsidRPr="006D75F2">
              <w:rPr>
                <w:rFonts w:ascii="Arial" w:hAnsi="Arial" w:cs="Arial"/>
                <w:i/>
                <w:iCs/>
                <w:sz w:val="20"/>
                <w:szCs w:val="20"/>
              </w:rPr>
              <w:t>2.6</w:t>
            </w:r>
          </w:p>
        </w:tc>
        <w:tc>
          <w:tcPr>
            <w:tcW w:w="1843" w:type="dxa"/>
            <w:tcBorders>
              <w:top w:val="single" w:sz="4" w:space="0" w:color="auto"/>
              <w:left w:val="single" w:sz="4" w:space="0" w:color="auto"/>
              <w:bottom w:val="single" w:sz="4" w:space="0" w:color="auto"/>
              <w:right w:val="single" w:sz="4" w:space="0" w:color="auto"/>
            </w:tcBorders>
          </w:tcPr>
          <w:p w14:paraId="5CE22025" w14:textId="5AB20F8C" w:rsidR="00DD75C0" w:rsidRPr="008C7D72" w:rsidRDefault="00DD75C0" w:rsidP="00DD75C0">
            <w:pPr>
              <w:textAlignment w:val="baseline"/>
              <w:rPr>
                <w:rFonts w:ascii="Arial" w:hAnsi="Arial" w:cs="Arial"/>
                <w:color w:val="auto"/>
                <w:sz w:val="20"/>
                <w:szCs w:val="20"/>
              </w:rPr>
            </w:pPr>
            <w:r w:rsidRPr="00A47973">
              <w:rPr>
                <w:rFonts w:ascii="Arial" w:hAnsi="Arial" w:cs="Arial"/>
                <w:sz w:val="20"/>
                <w:szCs w:val="20"/>
              </w:rPr>
              <w:t>Barrowell Green Reuse and Recycling Centre</w:t>
            </w:r>
          </w:p>
        </w:tc>
        <w:tc>
          <w:tcPr>
            <w:tcW w:w="5097" w:type="dxa"/>
            <w:tcBorders>
              <w:top w:val="single" w:sz="4" w:space="0" w:color="auto"/>
              <w:left w:val="single" w:sz="4" w:space="0" w:color="auto"/>
              <w:bottom w:val="single" w:sz="4" w:space="0" w:color="auto"/>
              <w:right w:val="single" w:sz="4" w:space="0" w:color="auto"/>
            </w:tcBorders>
          </w:tcPr>
          <w:p w14:paraId="7C0B667E"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Enfield is committed to working in partnership with our existing contractor Suez, to increasing recycling at the Barrowell Green Reuse and Recycling Centre</w:t>
            </w:r>
          </w:p>
          <w:p w14:paraId="6AC8B4FD" w14:textId="77777777" w:rsidR="00B5677C" w:rsidRDefault="00B5677C" w:rsidP="00B5677C">
            <w:pPr>
              <w:pStyle w:val="ListParagraph"/>
              <w:ind w:left="360"/>
              <w:textAlignment w:val="baseline"/>
              <w:rPr>
                <w:rFonts w:ascii="Arial" w:hAnsi="Arial" w:cs="Arial"/>
                <w:sz w:val="20"/>
                <w:szCs w:val="20"/>
              </w:rPr>
            </w:pPr>
          </w:p>
          <w:p w14:paraId="5C67DA8B" w14:textId="3BE567B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Hard to recycle materials such as mattresses, carpets, paint and hard plastics are being diverted for recycling when markets allow, and Enfield is committed to establishing stable outlets for these items.</w:t>
            </w:r>
          </w:p>
          <w:p w14:paraId="1738008F" w14:textId="77777777" w:rsidR="00DD75C0" w:rsidRPr="00A47973" w:rsidRDefault="00DD75C0" w:rsidP="00DD75C0">
            <w:pPr>
              <w:pStyle w:val="ListParagraph"/>
              <w:ind w:left="360"/>
              <w:textAlignment w:val="baseline"/>
              <w:rPr>
                <w:rFonts w:ascii="Arial" w:hAnsi="Arial" w:cs="Arial"/>
                <w:sz w:val="20"/>
                <w:szCs w:val="20"/>
              </w:rPr>
            </w:pPr>
          </w:p>
          <w:p w14:paraId="5A7A1D4D"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The team are operating ‘black bag splitting’ at the centre to maximise recycling material capture</w:t>
            </w:r>
          </w:p>
          <w:p w14:paraId="19C30B63" w14:textId="77777777" w:rsidR="00DD75C0" w:rsidRPr="00A47973" w:rsidRDefault="00DD75C0" w:rsidP="00DD75C0">
            <w:pPr>
              <w:pStyle w:val="ListParagraph"/>
              <w:rPr>
                <w:rFonts w:ascii="Arial" w:hAnsi="Arial" w:cs="Arial"/>
                <w:sz w:val="20"/>
                <w:szCs w:val="20"/>
              </w:rPr>
            </w:pPr>
          </w:p>
          <w:p w14:paraId="6A988478" w14:textId="77777777" w:rsidR="00DD75C0" w:rsidRPr="00A47973" w:rsidRDefault="00DD75C0" w:rsidP="00DD75C0">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Communications will be key to educating centre users on maximising what can be recycled at the centre</w:t>
            </w:r>
          </w:p>
          <w:p w14:paraId="69F81371" w14:textId="77777777" w:rsidR="00DD75C0" w:rsidRPr="00C02E4B" w:rsidRDefault="00DD75C0" w:rsidP="00DD75C0">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D0EB462" w14:textId="4D1A45B7" w:rsidR="00DD75C0" w:rsidRPr="003C3B76" w:rsidRDefault="00E331FD" w:rsidP="00DD75C0">
            <w:pPr>
              <w:textAlignment w:val="baseline"/>
              <w:rPr>
                <w:rFonts w:ascii="Arial" w:hAnsi="Arial" w:cs="Arial"/>
                <w:sz w:val="16"/>
                <w:szCs w:val="16"/>
              </w:rPr>
            </w:pPr>
            <w:r w:rsidRPr="00A47973">
              <w:rPr>
                <w:rFonts w:ascii="Arial" w:hAnsi="Arial" w:cs="Arial"/>
                <w:color w:val="ED7D31" w:themeColor="accent2"/>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28169310" w14:textId="77777777" w:rsidR="00DD75C0" w:rsidRPr="00A47973" w:rsidRDefault="00DD75C0" w:rsidP="00DD75C0">
            <w:pPr>
              <w:pStyle w:val="ListParagraph"/>
              <w:ind w:left="360"/>
              <w:jc w:val="both"/>
              <w:rPr>
                <w:rFonts w:ascii="Arial" w:hAnsi="Arial" w:cs="Arial"/>
                <w:sz w:val="20"/>
                <w:szCs w:val="20"/>
              </w:rPr>
            </w:pPr>
          </w:p>
          <w:p w14:paraId="4952007F" w14:textId="77777777" w:rsidR="00DD75C0" w:rsidRDefault="00DD75C0" w:rsidP="00DD75C0">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Council website lists recyclable materials onsite and it regularly updated.</w:t>
            </w:r>
          </w:p>
          <w:p w14:paraId="54B75CAD" w14:textId="77777777" w:rsidR="003F6248" w:rsidRDefault="003F6248" w:rsidP="003F6248">
            <w:pPr>
              <w:pStyle w:val="ListParagraph"/>
              <w:ind w:left="268"/>
              <w:textAlignment w:val="baseline"/>
              <w:rPr>
                <w:rFonts w:ascii="Arial" w:hAnsi="Arial" w:cs="Arial"/>
                <w:sz w:val="20"/>
                <w:szCs w:val="20"/>
              </w:rPr>
            </w:pPr>
          </w:p>
          <w:p w14:paraId="682B07BD" w14:textId="7D911681" w:rsidR="00B81E6C" w:rsidRPr="00626CD5" w:rsidRDefault="00B81E6C" w:rsidP="00DD75C0">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Due budgetary constraints</w:t>
            </w:r>
            <w:r w:rsidR="003977C3">
              <w:rPr>
                <w:rFonts w:ascii="Arial" w:hAnsi="Arial" w:cs="Arial"/>
                <w:sz w:val="20"/>
                <w:szCs w:val="20"/>
              </w:rPr>
              <w:t xml:space="preserve"> Sue</w:t>
            </w:r>
            <w:r w:rsidR="003F6248">
              <w:rPr>
                <w:rFonts w:ascii="Arial" w:hAnsi="Arial" w:cs="Arial"/>
                <w:sz w:val="20"/>
                <w:szCs w:val="20"/>
              </w:rPr>
              <w:t>z are no longer ‘</w:t>
            </w:r>
            <w:r w:rsidR="003F6248" w:rsidRPr="00A47973">
              <w:rPr>
                <w:rFonts w:ascii="Arial" w:hAnsi="Arial" w:cs="Arial"/>
                <w:sz w:val="20"/>
                <w:szCs w:val="20"/>
              </w:rPr>
              <w:t>black bag splitting’</w:t>
            </w:r>
            <w:r w:rsidR="00E331FD">
              <w:rPr>
                <w:rFonts w:ascii="Arial" w:hAnsi="Arial" w:cs="Arial"/>
                <w:sz w:val="20"/>
                <w:szCs w:val="20"/>
              </w:rPr>
              <w:t xml:space="preserve"> and diverting the recyclable waste.</w:t>
            </w:r>
          </w:p>
        </w:tc>
        <w:tc>
          <w:tcPr>
            <w:tcW w:w="5246" w:type="dxa"/>
            <w:tcBorders>
              <w:top w:val="single" w:sz="4" w:space="0" w:color="auto"/>
              <w:left w:val="single" w:sz="4" w:space="0" w:color="auto"/>
              <w:bottom w:val="single" w:sz="4" w:space="0" w:color="auto"/>
              <w:right w:val="single" w:sz="4" w:space="0" w:color="auto"/>
            </w:tcBorders>
          </w:tcPr>
          <w:p w14:paraId="28637779" w14:textId="77777777" w:rsidR="00783B06" w:rsidRDefault="00783B06" w:rsidP="00783B06">
            <w:pPr>
              <w:pStyle w:val="ListParagraph"/>
              <w:numPr>
                <w:ilvl w:val="0"/>
                <w:numId w:val="19"/>
              </w:numPr>
              <w:textAlignment w:val="baseline"/>
              <w:rPr>
                <w:rFonts w:ascii="Arial" w:hAnsi="Arial" w:cs="Arial"/>
                <w:color w:val="auto"/>
                <w:sz w:val="20"/>
                <w:szCs w:val="20"/>
              </w:rPr>
            </w:pPr>
            <w:r>
              <w:rPr>
                <w:rFonts w:ascii="Arial" w:hAnsi="Arial" w:cs="Arial"/>
                <w:color w:val="auto"/>
                <w:sz w:val="20"/>
                <w:szCs w:val="20"/>
              </w:rPr>
              <w:t>Barrowell Green Recycling Centre is a well used recycling centre.</w:t>
            </w:r>
          </w:p>
          <w:p w14:paraId="0AEB26FD" w14:textId="77777777" w:rsidR="00783B06" w:rsidRDefault="00783B06" w:rsidP="00783B06">
            <w:pPr>
              <w:pStyle w:val="ListParagraph"/>
              <w:ind w:left="360"/>
              <w:textAlignment w:val="baseline"/>
              <w:rPr>
                <w:rFonts w:ascii="Arial" w:hAnsi="Arial" w:cs="Arial"/>
                <w:color w:val="auto"/>
                <w:sz w:val="20"/>
                <w:szCs w:val="20"/>
              </w:rPr>
            </w:pPr>
          </w:p>
          <w:p w14:paraId="7A437D11" w14:textId="77777777" w:rsidR="00783B06" w:rsidRDefault="00783B06" w:rsidP="00783B06">
            <w:pPr>
              <w:pStyle w:val="ListParagraph"/>
              <w:numPr>
                <w:ilvl w:val="0"/>
                <w:numId w:val="19"/>
              </w:numPr>
              <w:textAlignment w:val="baseline"/>
              <w:rPr>
                <w:rFonts w:ascii="Arial" w:hAnsi="Arial" w:cs="Arial"/>
                <w:color w:val="auto"/>
                <w:sz w:val="20"/>
                <w:szCs w:val="20"/>
              </w:rPr>
            </w:pPr>
            <w:r>
              <w:rPr>
                <w:rFonts w:ascii="Arial" w:hAnsi="Arial" w:cs="Arial"/>
                <w:color w:val="auto"/>
                <w:sz w:val="20"/>
                <w:szCs w:val="20"/>
              </w:rPr>
              <w:t>Even though the Edmonton Eco Park recycling centre is now fully open, it has not significantly affected the number of visitors at  Barrowell Green</w:t>
            </w:r>
          </w:p>
          <w:p w14:paraId="0A21E81F" w14:textId="77777777" w:rsidR="00783B06" w:rsidRPr="004E7438" w:rsidRDefault="00783B06" w:rsidP="00783B06">
            <w:pPr>
              <w:pStyle w:val="ListParagraph"/>
              <w:rPr>
                <w:rFonts w:ascii="Arial" w:hAnsi="Arial" w:cs="Arial"/>
                <w:color w:val="auto"/>
                <w:sz w:val="20"/>
                <w:szCs w:val="20"/>
              </w:rPr>
            </w:pPr>
          </w:p>
          <w:p w14:paraId="51D292F3" w14:textId="77777777" w:rsidR="00783B06" w:rsidRDefault="00783B06" w:rsidP="00783B06">
            <w:pPr>
              <w:pStyle w:val="ListParagraph"/>
              <w:numPr>
                <w:ilvl w:val="0"/>
                <w:numId w:val="19"/>
              </w:numPr>
              <w:textAlignment w:val="baseline"/>
              <w:rPr>
                <w:rFonts w:ascii="Arial" w:hAnsi="Arial" w:cs="Arial"/>
                <w:color w:val="auto"/>
                <w:sz w:val="20"/>
                <w:szCs w:val="20"/>
              </w:rPr>
            </w:pPr>
            <w:r>
              <w:rPr>
                <w:rFonts w:ascii="Arial" w:hAnsi="Arial" w:cs="Arial"/>
                <w:color w:val="auto"/>
                <w:sz w:val="20"/>
                <w:szCs w:val="20"/>
              </w:rPr>
              <w:t>Barrowell Green is achieving a 66% diversion rate of waste to recycling.</w:t>
            </w:r>
          </w:p>
          <w:p w14:paraId="55D4CC7A" w14:textId="77777777" w:rsidR="00DD75C0" w:rsidRPr="00626CD5" w:rsidRDefault="00DD75C0" w:rsidP="00C7078A">
            <w:pPr>
              <w:pStyle w:val="ListParagraph"/>
              <w:textAlignment w:val="baseline"/>
              <w:rPr>
                <w:rFonts w:ascii="Arial" w:hAnsi="Arial" w:cs="Arial"/>
                <w:sz w:val="20"/>
                <w:szCs w:val="20"/>
              </w:rPr>
            </w:pPr>
          </w:p>
        </w:tc>
      </w:tr>
      <w:tr w:rsidR="001F4B73" w:rsidRPr="00B44E45" w14:paraId="54C46330"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4FD213C8"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2.7</w:t>
            </w:r>
          </w:p>
        </w:tc>
        <w:tc>
          <w:tcPr>
            <w:tcW w:w="1843" w:type="dxa"/>
            <w:tcBorders>
              <w:top w:val="single" w:sz="4" w:space="0" w:color="auto"/>
              <w:left w:val="single" w:sz="4" w:space="0" w:color="auto"/>
              <w:bottom w:val="single" w:sz="4" w:space="0" w:color="auto"/>
              <w:right w:val="single" w:sz="4" w:space="0" w:color="auto"/>
            </w:tcBorders>
          </w:tcPr>
          <w:p w14:paraId="0CA889E1" w14:textId="494DC230"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 xml:space="preserve">Small WEEE and textile recycling </w:t>
            </w:r>
          </w:p>
        </w:tc>
        <w:tc>
          <w:tcPr>
            <w:tcW w:w="5097" w:type="dxa"/>
            <w:tcBorders>
              <w:top w:val="single" w:sz="4" w:space="0" w:color="auto"/>
              <w:left w:val="single" w:sz="4" w:space="0" w:color="auto"/>
              <w:bottom w:val="single" w:sz="4" w:space="0" w:color="auto"/>
              <w:right w:val="single" w:sz="4" w:space="0" w:color="auto"/>
            </w:tcBorders>
          </w:tcPr>
          <w:p w14:paraId="38BE2D84" w14:textId="471F7FCF" w:rsidR="001F4B73" w:rsidRPr="00C02E4B" w:rsidRDefault="001F4B73" w:rsidP="001F4B73">
            <w:pPr>
              <w:pStyle w:val="ListParagraph"/>
              <w:ind w:left="0" w:hanging="1"/>
              <w:textAlignment w:val="baseline"/>
              <w:rPr>
                <w:rFonts w:ascii="Arial" w:hAnsi="Arial" w:cs="Arial"/>
                <w:color w:val="auto"/>
                <w:sz w:val="20"/>
                <w:szCs w:val="20"/>
              </w:rPr>
            </w:pPr>
            <w:r w:rsidRPr="00A47973">
              <w:rPr>
                <w:rFonts w:ascii="Arial" w:hAnsi="Arial" w:cs="Arial"/>
                <w:sz w:val="20"/>
                <w:szCs w:val="20"/>
              </w:rPr>
              <w:t>Enfield is exploring options on offer kerbside small WEEE and textile recycling</w:t>
            </w:r>
          </w:p>
        </w:tc>
        <w:tc>
          <w:tcPr>
            <w:tcW w:w="2127" w:type="dxa"/>
            <w:tcBorders>
              <w:top w:val="single" w:sz="4" w:space="0" w:color="auto"/>
              <w:left w:val="single" w:sz="4" w:space="0" w:color="auto"/>
              <w:bottom w:val="single" w:sz="4" w:space="0" w:color="auto"/>
              <w:right w:val="single" w:sz="4" w:space="0" w:color="auto"/>
            </w:tcBorders>
          </w:tcPr>
          <w:p w14:paraId="72E5044E" w14:textId="7B5B4466" w:rsidR="001F4B73" w:rsidRPr="003C3B76" w:rsidRDefault="001F4B73" w:rsidP="001F4B73">
            <w:pPr>
              <w:textAlignment w:val="baseline"/>
              <w:rPr>
                <w:rFonts w:ascii="Arial" w:hAnsi="Arial" w:cs="Arial"/>
                <w:sz w:val="16"/>
                <w:szCs w:val="16"/>
              </w:rPr>
            </w:pPr>
            <w:r w:rsidRPr="00A47973">
              <w:rPr>
                <w:rFonts w:ascii="Arial" w:hAnsi="Arial" w:cs="Arial"/>
                <w:color w:val="ED7D31" w:themeColor="accent2"/>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0DB4E88A" w14:textId="7049A75C" w:rsidR="001F4B73" w:rsidRDefault="001F4B73" w:rsidP="000D42CF">
            <w:pPr>
              <w:pStyle w:val="ListParagraph"/>
              <w:numPr>
                <w:ilvl w:val="0"/>
                <w:numId w:val="19"/>
              </w:numPr>
              <w:ind w:left="360"/>
              <w:jc w:val="both"/>
              <w:rPr>
                <w:rFonts w:ascii="Arial" w:hAnsi="Arial" w:cs="Arial"/>
                <w:sz w:val="20"/>
                <w:szCs w:val="20"/>
              </w:rPr>
            </w:pPr>
            <w:r w:rsidRPr="001F4B73">
              <w:rPr>
                <w:rFonts w:ascii="Arial" w:hAnsi="Arial" w:cs="Arial"/>
                <w:sz w:val="20"/>
                <w:szCs w:val="20"/>
              </w:rPr>
              <w:t>TRAID textiles collections</w:t>
            </w:r>
            <w:r w:rsidR="00D73114">
              <w:rPr>
                <w:rFonts w:ascii="Arial" w:hAnsi="Arial" w:cs="Arial"/>
                <w:sz w:val="20"/>
                <w:szCs w:val="20"/>
              </w:rPr>
              <w:t xml:space="preserve"> are now taking place and TRAID is now well advertised on the Enfield Council website and regularly on social media.</w:t>
            </w:r>
          </w:p>
          <w:p w14:paraId="56E31EFE" w14:textId="278D0844" w:rsidR="000D42CF" w:rsidRPr="000D42CF" w:rsidRDefault="00FC00E6" w:rsidP="000D42CF">
            <w:pPr>
              <w:pStyle w:val="ListParagraph"/>
              <w:numPr>
                <w:ilvl w:val="0"/>
                <w:numId w:val="19"/>
              </w:numPr>
              <w:ind w:left="360"/>
              <w:jc w:val="both"/>
              <w:rPr>
                <w:rFonts w:ascii="Arial" w:hAnsi="Arial" w:cs="Arial"/>
                <w:sz w:val="20"/>
                <w:szCs w:val="20"/>
              </w:rPr>
            </w:pPr>
            <w:r>
              <w:rPr>
                <w:rFonts w:ascii="Arial" w:hAnsi="Arial" w:cs="Arial"/>
                <w:sz w:val="20"/>
                <w:szCs w:val="20"/>
              </w:rPr>
              <w:t>Kerbside small WEEE collections are currently on hold as other</w:t>
            </w:r>
            <w:r w:rsidR="00701C66">
              <w:rPr>
                <w:rFonts w:ascii="Arial" w:hAnsi="Arial" w:cs="Arial"/>
                <w:sz w:val="20"/>
                <w:szCs w:val="20"/>
              </w:rPr>
              <w:t xml:space="preserve"> projects are being carried out.</w:t>
            </w:r>
          </w:p>
        </w:tc>
        <w:tc>
          <w:tcPr>
            <w:tcW w:w="5246" w:type="dxa"/>
            <w:tcBorders>
              <w:top w:val="single" w:sz="4" w:space="0" w:color="auto"/>
              <w:left w:val="single" w:sz="4" w:space="0" w:color="auto"/>
              <w:bottom w:val="single" w:sz="4" w:space="0" w:color="auto"/>
              <w:right w:val="single" w:sz="4" w:space="0" w:color="auto"/>
            </w:tcBorders>
          </w:tcPr>
          <w:p w14:paraId="6228DD73" w14:textId="7985274A" w:rsidR="001F4B73" w:rsidRPr="00631CBA" w:rsidRDefault="001F4B73" w:rsidP="00631CBA">
            <w:pPr>
              <w:pStyle w:val="ListParagraph"/>
              <w:numPr>
                <w:ilvl w:val="0"/>
                <w:numId w:val="19"/>
              </w:numPr>
              <w:ind w:left="360"/>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w:t>
            </w:r>
            <w:r w:rsidR="00631CBA">
              <w:rPr>
                <w:rFonts w:ascii="Arial" w:hAnsi="Arial" w:cs="Arial"/>
                <w:color w:val="auto"/>
                <w:sz w:val="20"/>
                <w:szCs w:val="20"/>
              </w:rPr>
              <w:t>s</w:t>
            </w:r>
          </w:p>
        </w:tc>
      </w:tr>
      <w:tr w:rsidR="001F4B73" w:rsidRPr="00B44E45" w14:paraId="66FAE6AD"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7328F0FA"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2.8</w:t>
            </w:r>
          </w:p>
        </w:tc>
        <w:tc>
          <w:tcPr>
            <w:tcW w:w="1843" w:type="dxa"/>
            <w:tcBorders>
              <w:top w:val="single" w:sz="4" w:space="0" w:color="auto"/>
              <w:left w:val="single" w:sz="4" w:space="0" w:color="auto"/>
              <w:bottom w:val="single" w:sz="4" w:space="0" w:color="auto"/>
              <w:right w:val="single" w:sz="4" w:space="0" w:color="auto"/>
            </w:tcBorders>
          </w:tcPr>
          <w:p w14:paraId="5286B842" w14:textId="04B195B8"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Non household recycling collections</w:t>
            </w:r>
          </w:p>
        </w:tc>
        <w:tc>
          <w:tcPr>
            <w:tcW w:w="5097" w:type="dxa"/>
            <w:tcBorders>
              <w:top w:val="single" w:sz="4" w:space="0" w:color="auto"/>
              <w:left w:val="single" w:sz="4" w:space="0" w:color="auto"/>
              <w:bottom w:val="single" w:sz="4" w:space="0" w:color="auto"/>
              <w:right w:val="single" w:sz="4" w:space="0" w:color="auto"/>
            </w:tcBorders>
          </w:tcPr>
          <w:p w14:paraId="2BC960BA" w14:textId="77777777" w:rsidR="001F4B73" w:rsidRPr="00A47973" w:rsidRDefault="001F4B73" w:rsidP="001F4B73">
            <w:pPr>
              <w:pStyle w:val="ListParagraph"/>
              <w:numPr>
                <w:ilvl w:val="0"/>
                <w:numId w:val="23"/>
              </w:numPr>
              <w:ind w:left="360"/>
              <w:textAlignment w:val="baseline"/>
              <w:rPr>
                <w:rFonts w:ascii="Arial" w:hAnsi="Arial" w:cs="Arial"/>
                <w:sz w:val="20"/>
                <w:szCs w:val="20"/>
              </w:rPr>
            </w:pPr>
            <w:r w:rsidRPr="00A47973">
              <w:rPr>
                <w:rFonts w:ascii="Arial" w:hAnsi="Arial" w:cs="Arial"/>
                <w:sz w:val="20"/>
                <w:szCs w:val="20"/>
              </w:rPr>
              <w:t>Enfield is carrying out a trial for commercial recycling</w:t>
            </w:r>
          </w:p>
          <w:p w14:paraId="679091D7" w14:textId="77777777" w:rsidR="001F4B73" w:rsidRPr="00A47973" w:rsidRDefault="001F4B73" w:rsidP="001F4B73">
            <w:pPr>
              <w:pStyle w:val="ListParagraph"/>
              <w:ind w:left="360"/>
              <w:textAlignment w:val="baseline"/>
              <w:rPr>
                <w:rFonts w:ascii="Arial" w:hAnsi="Arial" w:cs="Arial"/>
                <w:sz w:val="20"/>
                <w:szCs w:val="20"/>
              </w:rPr>
            </w:pPr>
          </w:p>
          <w:p w14:paraId="3037CFE1" w14:textId="77777777" w:rsidR="001F4B73" w:rsidRPr="00A47973" w:rsidRDefault="001F4B73" w:rsidP="001F4B73">
            <w:pPr>
              <w:pStyle w:val="ListParagraph"/>
              <w:numPr>
                <w:ilvl w:val="0"/>
                <w:numId w:val="23"/>
              </w:numPr>
              <w:ind w:left="360"/>
              <w:textAlignment w:val="baseline"/>
              <w:rPr>
                <w:rFonts w:ascii="Arial" w:hAnsi="Arial" w:cs="Arial"/>
                <w:sz w:val="20"/>
                <w:szCs w:val="20"/>
              </w:rPr>
            </w:pPr>
            <w:r w:rsidRPr="00A47973">
              <w:rPr>
                <w:rFonts w:ascii="Arial" w:hAnsi="Arial" w:cs="Arial"/>
                <w:sz w:val="20"/>
                <w:szCs w:val="20"/>
              </w:rPr>
              <w:t>If successful, will roll commercial recycling out more widely</w:t>
            </w:r>
          </w:p>
          <w:p w14:paraId="682EBE5B" w14:textId="77777777" w:rsidR="001F4B73" w:rsidRPr="00A47973" w:rsidRDefault="001F4B73" w:rsidP="001F4B73">
            <w:pPr>
              <w:pStyle w:val="ListParagraph"/>
              <w:ind w:left="360"/>
              <w:textAlignment w:val="baseline"/>
              <w:rPr>
                <w:rFonts w:ascii="Arial" w:hAnsi="Arial" w:cs="Arial"/>
                <w:sz w:val="20"/>
                <w:szCs w:val="20"/>
              </w:rPr>
            </w:pPr>
          </w:p>
          <w:p w14:paraId="64499E2B" w14:textId="77777777" w:rsidR="001F4B73" w:rsidRPr="00A47973" w:rsidRDefault="001F4B73" w:rsidP="001F4B73">
            <w:pPr>
              <w:pStyle w:val="ListParagraph"/>
              <w:numPr>
                <w:ilvl w:val="0"/>
                <w:numId w:val="23"/>
              </w:numPr>
              <w:ind w:left="360"/>
              <w:textAlignment w:val="baseline"/>
              <w:rPr>
                <w:rFonts w:ascii="Arial" w:hAnsi="Arial" w:cs="Arial"/>
                <w:sz w:val="20"/>
                <w:szCs w:val="20"/>
              </w:rPr>
            </w:pPr>
            <w:r w:rsidRPr="00A47973">
              <w:rPr>
                <w:rFonts w:ascii="Arial" w:hAnsi="Arial" w:cs="Arial"/>
                <w:sz w:val="20"/>
                <w:szCs w:val="20"/>
              </w:rPr>
              <w:t>Will look at food collections in the future</w:t>
            </w:r>
          </w:p>
          <w:p w14:paraId="1557A10F"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DCA7132" w14:textId="7745D426" w:rsidR="001F4B73" w:rsidRPr="003C3B76" w:rsidRDefault="001F4B73" w:rsidP="001F4B73">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4CE8B1A9" w14:textId="77777777" w:rsidR="001F4B73" w:rsidRPr="00A47973" w:rsidRDefault="001F4B73" w:rsidP="001F4B73">
            <w:pPr>
              <w:pStyle w:val="ListParagraph"/>
              <w:numPr>
                <w:ilvl w:val="0"/>
                <w:numId w:val="23"/>
              </w:numPr>
              <w:ind w:left="360"/>
              <w:jc w:val="both"/>
              <w:rPr>
                <w:rFonts w:ascii="Arial" w:hAnsi="Arial" w:cs="Arial"/>
                <w:sz w:val="20"/>
                <w:szCs w:val="20"/>
              </w:rPr>
            </w:pPr>
            <w:r w:rsidRPr="00A47973">
              <w:rPr>
                <w:rFonts w:ascii="Arial" w:hAnsi="Arial" w:cs="Arial"/>
                <w:sz w:val="20"/>
                <w:szCs w:val="20"/>
              </w:rPr>
              <w:t>Trials ongoing</w:t>
            </w:r>
            <w:r>
              <w:rPr>
                <w:rFonts w:ascii="Arial" w:hAnsi="Arial" w:cs="Arial"/>
                <w:sz w:val="20"/>
                <w:szCs w:val="20"/>
              </w:rPr>
              <w:t xml:space="preserve"> – has been successful with very little issues.</w:t>
            </w:r>
          </w:p>
          <w:p w14:paraId="15F483FA" w14:textId="77777777" w:rsidR="001F4B73" w:rsidRPr="00A47973" w:rsidRDefault="001F4B73" w:rsidP="001F4B73">
            <w:pPr>
              <w:pStyle w:val="ListParagraph"/>
              <w:ind w:left="360"/>
              <w:jc w:val="both"/>
              <w:rPr>
                <w:rFonts w:ascii="Arial" w:hAnsi="Arial" w:cs="Arial"/>
                <w:sz w:val="20"/>
                <w:szCs w:val="20"/>
              </w:rPr>
            </w:pPr>
          </w:p>
          <w:p w14:paraId="3A658692" w14:textId="2F68CD7C" w:rsidR="001F4B73" w:rsidRPr="00626CD5" w:rsidRDefault="001F4B73" w:rsidP="001F4B73">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Food waste and further recycling provisions to be introduced as part of Simpler Recycling scheme in the next year</w:t>
            </w:r>
            <w:r w:rsidR="001C2251">
              <w:rPr>
                <w:rFonts w:ascii="Arial" w:hAnsi="Arial" w:cs="Arial"/>
                <w:sz w:val="20"/>
                <w:szCs w:val="20"/>
              </w:rPr>
              <w:t xml:space="preserve">, offering all businesses </w:t>
            </w:r>
            <w:r w:rsidR="00A13EE1">
              <w:rPr>
                <w:rFonts w:ascii="Arial" w:hAnsi="Arial" w:cs="Arial"/>
                <w:sz w:val="20"/>
                <w:szCs w:val="20"/>
              </w:rPr>
              <w:t>food waste and DMR collections.</w:t>
            </w:r>
          </w:p>
        </w:tc>
        <w:tc>
          <w:tcPr>
            <w:tcW w:w="5246" w:type="dxa"/>
            <w:tcBorders>
              <w:top w:val="single" w:sz="4" w:space="0" w:color="auto"/>
              <w:left w:val="single" w:sz="4" w:space="0" w:color="auto"/>
              <w:bottom w:val="single" w:sz="4" w:space="0" w:color="auto"/>
              <w:right w:val="single" w:sz="4" w:space="0" w:color="auto"/>
            </w:tcBorders>
          </w:tcPr>
          <w:p w14:paraId="63E86F18" w14:textId="6F8C97C4" w:rsidR="001F4B73" w:rsidRPr="00626CD5" w:rsidRDefault="001F4B73" w:rsidP="001F4B73">
            <w:pPr>
              <w:pStyle w:val="ListParagraph"/>
              <w:numPr>
                <w:ilvl w:val="0"/>
                <w:numId w:val="19"/>
              </w:numPr>
              <w:ind w:left="272" w:hanging="142"/>
              <w:textAlignment w:val="baseline"/>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tc>
      </w:tr>
      <w:tr w:rsidR="001F4B73" w:rsidRPr="00B44E45" w14:paraId="6BEBFD63"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FA73921"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2.9</w:t>
            </w:r>
          </w:p>
        </w:tc>
        <w:tc>
          <w:tcPr>
            <w:tcW w:w="1843" w:type="dxa"/>
            <w:tcBorders>
              <w:top w:val="single" w:sz="4" w:space="0" w:color="auto"/>
              <w:left w:val="single" w:sz="4" w:space="0" w:color="auto"/>
              <w:bottom w:val="single" w:sz="4" w:space="0" w:color="auto"/>
              <w:right w:val="single" w:sz="4" w:space="0" w:color="auto"/>
            </w:tcBorders>
          </w:tcPr>
          <w:p w14:paraId="6AD810D2" w14:textId="4D479BCD"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Recycling of street cleansing material</w:t>
            </w:r>
          </w:p>
        </w:tc>
        <w:tc>
          <w:tcPr>
            <w:tcW w:w="5097" w:type="dxa"/>
            <w:tcBorders>
              <w:top w:val="single" w:sz="4" w:space="0" w:color="auto"/>
              <w:left w:val="single" w:sz="4" w:space="0" w:color="auto"/>
              <w:bottom w:val="single" w:sz="4" w:space="0" w:color="auto"/>
              <w:right w:val="single" w:sz="4" w:space="0" w:color="auto"/>
            </w:tcBorders>
          </w:tcPr>
          <w:p w14:paraId="4F30E834" w14:textId="77777777" w:rsidR="001F4B73" w:rsidRPr="00A47973" w:rsidRDefault="001F4B73" w:rsidP="001F4B73">
            <w:pPr>
              <w:pStyle w:val="ListParagraph"/>
              <w:numPr>
                <w:ilvl w:val="0"/>
                <w:numId w:val="19"/>
              </w:numPr>
              <w:ind w:left="360"/>
              <w:textAlignment w:val="baseline"/>
              <w:rPr>
                <w:rFonts w:ascii="Arial" w:hAnsi="Arial" w:cs="Arial"/>
                <w:sz w:val="20"/>
                <w:szCs w:val="20"/>
              </w:rPr>
            </w:pPr>
            <w:r w:rsidRPr="00A47973">
              <w:rPr>
                <w:rFonts w:ascii="Arial" w:hAnsi="Arial" w:cs="Arial"/>
                <w:sz w:val="20"/>
                <w:szCs w:val="20"/>
              </w:rPr>
              <w:t>Enfield will explore options to extract recycling from the street cleansing service</w:t>
            </w:r>
          </w:p>
          <w:p w14:paraId="2248FFD7" w14:textId="77777777" w:rsidR="001F4B73" w:rsidRPr="00A47973" w:rsidRDefault="001F4B73" w:rsidP="001F4B73">
            <w:pPr>
              <w:pStyle w:val="ListParagraph"/>
              <w:ind w:left="360"/>
              <w:textAlignment w:val="baseline"/>
              <w:rPr>
                <w:rFonts w:ascii="Arial" w:hAnsi="Arial" w:cs="Arial"/>
                <w:sz w:val="20"/>
                <w:szCs w:val="20"/>
              </w:rPr>
            </w:pPr>
          </w:p>
          <w:p w14:paraId="658B92A0" w14:textId="77777777" w:rsidR="001F4B73" w:rsidRPr="00A47973" w:rsidRDefault="001F4B73" w:rsidP="001F4B73">
            <w:pPr>
              <w:pStyle w:val="ListParagraph"/>
              <w:numPr>
                <w:ilvl w:val="0"/>
                <w:numId w:val="19"/>
              </w:numPr>
              <w:ind w:left="360"/>
              <w:textAlignment w:val="baseline"/>
              <w:rPr>
                <w:rFonts w:ascii="Arial" w:hAnsi="Arial" w:cs="Arial"/>
                <w:sz w:val="20"/>
                <w:szCs w:val="20"/>
              </w:rPr>
            </w:pPr>
            <w:r w:rsidRPr="00A47973">
              <w:rPr>
                <w:rFonts w:ascii="Arial" w:hAnsi="Arial" w:cs="Arial"/>
                <w:sz w:val="20"/>
                <w:szCs w:val="20"/>
              </w:rPr>
              <w:t>Areas of focus are litter, hand barrows and street sweepings</w:t>
            </w:r>
          </w:p>
          <w:p w14:paraId="7E0A4903"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B9FFAB0" w14:textId="59C9F57E" w:rsidR="001F4B73" w:rsidRPr="003C3B76" w:rsidRDefault="00701C66" w:rsidP="001F4B73">
            <w:pPr>
              <w:textAlignment w:val="baseline"/>
              <w:rPr>
                <w:rFonts w:ascii="Arial" w:hAnsi="Arial" w:cs="Arial"/>
                <w:sz w:val="16"/>
                <w:szCs w:val="16"/>
              </w:rPr>
            </w:pPr>
            <w:r w:rsidRPr="00A47973">
              <w:rPr>
                <w:rFonts w:ascii="Arial" w:hAnsi="Arial" w:cs="Arial"/>
                <w:color w:val="ED7D31" w:themeColor="accent2"/>
                <w:sz w:val="20"/>
                <w:szCs w:val="20"/>
              </w:rPr>
              <w:t>(Delayed)</w:t>
            </w:r>
          </w:p>
        </w:tc>
        <w:tc>
          <w:tcPr>
            <w:tcW w:w="7654" w:type="dxa"/>
            <w:tcBorders>
              <w:top w:val="single" w:sz="4" w:space="0" w:color="auto"/>
              <w:left w:val="single" w:sz="4" w:space="0" w:color="auto"/>
              <w:bottom w:val="single" w:sz="4" w:space="0" w:color="auto"/>
              <w:right w:val="single" w:sz="4" w:space="0" w:color="auto"/>
            </w:tcBorders>
          </w:tcPr>
          <w:p w14:paraId="25B0D6F6" w14:textId="2A836945" w:rsidR="001F4B73" w:rsidRPr="00A47973" w:rsidRDefault="001F4B73" w:rsidP="001F4B73">
            <w:pPr>
              <w:pStyle w:val="ListParagraph"/>
              <w:numPr>
                <w:ilvl w:val="0"/>
                <w:numId w:val="19"/>
              </w:numPr>
              <w:ind w:left="360"/>
              <w:jc w:val="both"/>
              <w:rPr>
                <w:rFonts w:ascii="Arial" w:hAnsi="Arial" w:cs="Arial"/>
                <w:sz w:val="20"/>
                <w:szCs w:val="20"/>
              </w:rPr>
            </w:pPr>
            <w:r w:rsidRPr="00A47973">
              <w:rPr>
                <w:rFonts w:ascii="Arial" w:hAnsi="Arial" w:cs="Arial"/>
                <w:sz w:val="20"/>
                <w:szCs w:val="20"/>
              </w:rPr>
              <w:t>Funding opportunities are being</w:t>
            </w:r>
            <w:r w:rsidR="00701C66">
              <w:rPr>
                <w:rFonts w:ascii="Arial" w:hAnsi="Arial" w:cs="Arial"/>
                <w:sz w:val="20"/>
                <w:szCs w:val="20"/>
              </w:rPr>
              <w:t xml:space="preserve"> continuing</w:t>
            </w:r>
            <w:r w:rsidR="002C0EEF">
              <w:rPr>
                <w:rFonts w:ascii="Arial" w:hAnsi="Arial" w:cs="Arial"/>
                <w:sz w:val="20"/>
                <w:szCs w:val="20"/>
              </w:rPr>
              <w:t xml:space="preserve"> to be</w:t>
            </w:r>
            <w:r w:rsidRPr="00A47973">
              <w:rPr>
                <w:rFonts w:ascii="Arial" w:hAnsi="Arial" w:cs="Arial"/>
                <w:sz w:val="20"/>
                <w:szCs w:val="20"/>
              </w:rPr>
              <w:t xml:space="preserve"> explored by Street Cleansing Team</w:t>
            </w:r>
          </w:p>
          <w:p w14:paraId="736122DA" w14:textId="29BED514" w:rsidR="001F4B73" w:rsidRPr="003E0C07" w:rsidRDefault="001F4B73" w:rsidP="003E0C07">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01C7DE4" w14:textId="77777777" w:rsidR="001F4B73" w:rsidRPr="00A47973" w:rsidRDefault="001F4B73" w:rsidP="001F4B73">
            <w:pPr>
              <w:pStyle w:val="ListParagraph"/>
              <w:numPr>
                <w:ilvl w:val="0"/>
                <w:numId w:val="19"/>
              </w:numPr>
              <w:ind w:left="360"/>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p w14:paraId="7082FB34" w14:textId="77777777" w:rsidR="001F4B73" w:rsidRPr="00EF3362" w:rsidRDefault="001F4B73" w:rsidP="00EF3362">
            <w:pPr>
              <w:textAlignment w:val="baseline"/>
              <w:rPr>
                <w:rFonts w:ascii="Arial" w:hAnsi="Arial" w:cs="Arial"/>
                <w:sz w:val="20"/>
                <w:szCs w:val="20"/>
              </w:rPr>
            </w:pPr>
          </w:p>
        </w:tc>
      </w:tr>
      <w:tr w:rsidR="001F4B73" w:rsidRPr="00B44E45" w14:paraId="14A5D50E"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40168D23"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2.10</w:t>
            </w:r>
          </w:p>
        </w:tc>
        <w:tc>
          <w:tcPr>
            <w:tcW w:w="1843" w:type="dxa"/>
            <w:tcBorders>
              <w:top w:val="single" w:sz="4" w:space="0" w:color="auto"/>
              <w:left w:val="single" w:sz="4" w:space="0" w:color="auto"/>
              <w:bottom w:val="single" w:sz="4" w:space="0" w:color="auto"/>
              <w:right w:val="single" w:sz="4" w:space="0" w:color="auto"/>
            </w:tcBorders>
          </w:tcPr>
          <w:p w14:paraId="4DC4B4DA" w14:textId="3C31547A"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Parks recycling</w:t>
            </w:r>
          </w:p>
        </w:tc>
        <w:tc>
          <w:tcPr>
            <w:tcW w:w="5097" w:type="dxa"/>
            <w:tcBorders>
              <w:top w:val="single" w:sz="4" w:space="0" w:color="auto"/>
              <w:left w:val="single" w:sz="4" w:space="0" w:color="auto"/>
              <w:bottom w:val="single" w:sz="4" w:space="0" w:color="auto"/>
              <w:right w:val="single" w:sz="4" w:space="0" w:color="auto"/>
            </w:tcBorders>
          </w:tcPr>
          <w:p w14:paraId="4B82A137" w14:textId="77777777" w:rsidR="001F4B73" w:rsidRPr="00A47973" w:rsidRDefault="001F4B73" w:rsidP="001F4B73">
            <w:pPr>
              <w:pStyle w:val="ListParagraph"/>
              <w:numPr>
                <w:ilvl w:val="0"/>
                <w:numId w:val="19"/>
              </w:numPr>
              <w:ind w:left="360"/>
              <w:textAlignment w:val="baseline"/>
              <w:rPr>
                <w:rFonts w:ascii="Arial" w:hAnsi="Arial" w:cs="Arial"/>
                <w:sz w:val="20"/>
                <w:szCs w:val="20"/>
              </w:rPr>
            </w:pPr>
            <w:r w:rsidRPr="00A47973">
              <w:rPr>
                <w:rFonts w:ascii="Arial" w:hAnsi="Arial" w:cs="Arial"/>
                <w:sz w:val="20"/>
                <w:szCs w:val="20"/>
              </w:rPr>
              <w:t>Enfield are trialling split litter and recycling bins in four parks and open spaces</w:t>
            </w:r>
          </w:p>
          <w:p w14:paraId="6D6F8D19" w14:textId="77777777" w:rsidR="001F4B73" w:rsidRPr="00A47973" w:rsidRDefault="001F4B73" w:rsidP="001F4B73">
            <w:pPr>
              <w:pStyle w:val="ListParagraph"/>
              <w:ind w:left="360"/>
              <w:textAlignment w:val="baseline"/>
              <w:rPr>
                <w:rFonts w:ascii="Arial" w:hAnsi="Arial" w:cs="Arial"/>
                <w:sz w:val="20"/>
                <w:szCs w:val="20"/>
              </w:rPr>
            </w:pPr>
          </w:p>
          <w:p w14:paraId="6B84FB47" w14:textId="77777777" w:rsidR="001F4B73" w:rsidRPr="00A47973" w:rsidRDefault="001F4B73" w:rsidP="001F4B73">
            <w:pPr>
              <w:pStyle w:val="ListParagraph"/>
              <w:numPr>
                <w:ilvl w:val="0"/>
                <w:numId w:val="19"/>
              </w:numPr>
              <w:ind w:left="360"/>
              <w:textAlignment w:val="baseline"/>
              <w:rPr>
                <w:rFonts w:ascii="Arial" w:hAnsi="Arial" w:cs="Arial"/>
                <w:sz w:val="20"/>
                <w:szCs w:val="20"/>
              </w:rPr>
            </w:pPr>
            <w:r w:rsidRPr="00A47973">
              <w:rPr>
                <w:rFonts w:ascii="Arial" w:hAnsi="Arial" w:cs="Arial"/>
                <w:sz w:val="20"/>
                <w:szCs w:val="20"/>
              </w:rPr>
              <w:t>If successful, Enfield will look to expand on this service</w:t>
            </w:r>
          </w:p>
          <w:p w14:paraId="0E5AF0C1"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1D2E29F" w14:textId="67A8D517" w:rsidR="001F4B73" w:rsidRPr="003C3B76" w:rsidRDefault="001F4B73" w:rsidP="001F4B73">
            <w:pPr>
              <w:textAlignment w:val="baseline"/>
              <w:rPr>
                <w:rFonts w:ascii="Arial" w:hAnsi="Arial" w:cs="Arial"/>
                <w:sz w:val="16"/>
                <w:szCs w:val="16"/>
              </w:rPr>
            </w:pPr>
            <w:r w:rsidRPr="00A47973">
              <w:rPr>
                <w:rFonts w:ascii="Arial" w:hAnsi="Arial" w:cs="Arial"/>
                <w:color w:val="ED7D31" w:themeColor="accent2"/>
                <w:sz w:val="20"/>
                <w:szCs w:val="20"/>
              </w:rPr>
              <w:t>Delayed / on-hold / no progress to date</w:t>
            </w:r>
          </w:p>
        </w:tc>
        <w:tc>
          <w:tcPr>
            <w:tcW w:w="7654" w:type="dxa"/>
            <w:tcBorders>
              <w:top w:val="single" w:sz="4" w:space="0" w:color="auto"/>
              <w:left w:val="single" w:sz="4" w:space="0" w:color="auto"/>
              <w:bottom w:val="single" w:sz="4" w:space="0" w:color="auto"/>
              <w:right w:val="single" w:sz="4" w:space="0" w:color="auto"/>
            </w:tcBorders>
          </w:tcPr>
          <w:p w14:paraId="5303CEC3" w14:textId="77777777" w:rsidR="001F4B73" w:rsidRPr="00A47973" w:rsidRDefault="001F4B73" w:rsidP="001F4B73">
            <w:pPr>
              <w:pStyle w:val="ListParagraph"/>
              <w:numPr>
                <w:ilvl w:val="0"/>
                <w:numId w:val="19"/>
              </w:numPr>
              <w:ind w:left="360"/>
              <w:jc w:val="both"/>
              <w:rPr>
                <w:rFonts w:ascii="Arial" w:hAnsi="Arial" w:cs="Arial"/>
                <w:sz w:val="20"/>
                <w:szCs w:val="20"/>
              </w:rPr>
            </w:pPr>
            <w:r w:rsidRPr="00A47973">
              <w:rPr>
                <w:rFonts w:ascii="Arial" w:hAnsi="Arial" w:cs="Arial"/>
                <w:sz w:val="20"/>
                <w:szCs w:val="20"/>
              </w:rPr>
              <w:t xml:space="preserve">Bins found to just be heavily contaminated so removed at present. </w:t>
            </w:r>
          </w:p>
          <w:p w14:paraId="541FEEE6" w14:textId="77777777" w:rsidR="001F4B73" w:rsidRPr="00A47973" w:rsidRDefault="001F4B73" w:rsidP="001F4B73">
            <w:pPr>
              <w:pStyle w:val="ListParagraph"/>
              <w:ind w:left="360"/>
              <w:jc w:val="both"/>
              <w:rPr>
                <w:rFonts w:ascii="Arial" w:hAnsi="Arial" w:cs="Arial"/>
                <w:sz w:val="20"/>
                <w:szCs w:val="20"/>
              </w:rPr>
            </w:pPr>
          </w:p>
          <w:p w14:paraId="62DD47A3" w14:textId="77777777" w:rsidR="001F4B73" w:rsidRDefault="001F4B73" w:rsidP="006A7451">
            <w:pPr>
              <w:pStyle w:val="ListParagraph"/>
              <w:numPr>
                <w:ilvl w:val="0"/>
                <w:numId w:val="19"/>
              </w:numPr>
              <w:ind w:left="360"/>
              <w:jc w:val="both"/>
              <w:rPr>
                <w:rFonts w:ascii="Arial" w:hAnsi="Arial" w:cs="Arial"/>
                <w:sz w:val="20"/>
                <w:szCs w:val="20"/>
              </w:rPr>
            </w:pPr>
            <w:r w:rsidRPr="00A47973">
              <w:rPr>
                <w:rFonts w:ascii="Arial" w:hAnsi="Arial" w:cs="Arial"/>
                <w:sz w:val="20"/>
                <w:szCs w:val="20"/>
              </w:rPr>
              <w:t>Looking at other options</w:t>
            </w:r>
          </w:p>
          <w:p w14:paraId="5E1228FB" w14:textId="77777777" w:rsidR="003E0C07" w:rsidRPr="003E0C07" w:rsidRDefault="003E0C07" w:rsidP="003E0C07">
            <w:pPr>
              <w:pStyle w:val="ListParagraph"/>
              <w:rPr>
                <w:rFonts w:ascii="Arial" w:hAnsi="Arial" w:cs="Arial"/>
                <w:sz w:val="20"/>
                <w:szCs w:val="20"/>
              </w:rPr>
            </w:pPr>
          </w:p>
          <w:p w14:paraId="79F00D61" w14:textId="77777777" w:rsidR="003E0C07" w:rsidRPr="00A47973" w:rsidRDefault="003E0C07" w:rsidP="003E0C07">
            <w:pPr>
              <w:pStyle w:val="ListParagraph"/>
              <w:numPr>
                <w:ilvl w:val="0"/>
                <w:numId w:val="19"/>
              </w:numPr>
              <w:ind w:left="360"/>
              <w:jc w:val="both"/>
              <w:rPr>
                <w:rFonts w:ascii="Arial" w:hAnsi="Arial" w:cs="Arial"/>
                <w:sz w:val="20"/>
                <w:szCs w:val="20"/>
              </w:rPr>
            </w:pPr>
            <w:r w:rsidRPr="00A47973">
              <w:rPr>
                <w:rFonts w:ascii="Arial" w:hAnsi="Arial" w:cs="Arial"/>
                <w:sz w:val="20"/>
                <w:szCs w:val="20"/>
              </w:rPr>
              <w:t>Funding opportunities are being</w:t>
            </w:r>
            <w:r>
              <w:rPr>
                <w:rFonts w:ascii="Arial" w:hAnsi="Arial" w:cs="Arial"/>
                <w:sz w:val="20"/>
                <w:szCs w:val="20"/>
              </w:rPr>
              <w:t xml:space="preserve"> continuing to be</w:t>
            </w:r>
            <w:r w:rsidRPr="00A47973">
              <w:rPr>
                <w:rFonts w:ascii="Arial" w:hAnsi="Arial" w:cs="Arial"/>
                <w:sz w:val="20"/>
                <w:szCs w:val="20"/>
              </w:rPr>
              <w:t xml:space="preserve"> explored by Street Cleansing Team</w:t>
            </w:r>
          </w:p>
          <w:p w14:paraId="224CC4AE" w14:textId="681CC226" w:rsidR="003E0C07" w:rsidRPr="003E0C07" w:rsidRDefault="003E0C07" w:rsidP="003E0C07">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62215A8" w14:textId="77777777" w:rsidR="001F4B73" w:rsidRPr="00626CD5" w:rsidRDefault="001F4B73" w:rsidP="001F4B73">
            <w:pPr>
              <w:pStyle w:val="ListParagraph"/>
              <w:numPr>
                <w:ilvl w:val="0"/>
                <w:numId w:val="19"/>
              </w:numPr>
              <w:ind w:left="272" w:hanging="142"/>
              <w:textAlignment w:val="baseline"/>
              <w:rPr>
                <w:rFonts w:ascii="Arial" w:hAnsi="Arial" w:cs="Arial"/>
                <w:sz w:val="20"/>
                <w:szCs w:val="20"/>
              </w:rPr>
            </w:pPr>
          </w:p>
        </w:tc>
      </w:tr>
      <w:tr w:rsidR="001F4B73" w:rsidRPr="00B44E45" w14:paraId="14EA94CB"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3251086B"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3.0</w:t>
            </w:r>
          </w:p>
        </w:tc>
        <w:tc>
          <w:tcPr>
            <w:tcW w:w="1843" w:type="dxa"/>
            <w:tcBorders>
              <w:top w:val="single" w:sz="4" w:space="0" w:color="auto"/>
              <w:left w:val="single" w:sz="4" w:space="0" w:color="auto"/>
              <w:bottom w:val="single" w:sz="4" w:space="0" w:color="auto"/>
              <w:right w:val="single" w:sz="4" w:space="0" w:color="auto"/>
            </w:tcBorders>
          </w:tcPr>
          <w:p w14:paraId="331729C7" w14:textId="69BCB7D3"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Commitment to electric fleet</w:t>
            </w:r>
          </w:p>
        </w:tc>
        <w:tc>
          <w:tcPr>
            <w:tcW w:w="5097" w:type="dxa"/>
            <w:tcBorders>
              <w:top w:val="single" w:sz="4" w:space="0" w:color="auto"/>
              <w:left w:val="single" w:sz="4" w:space="0" w:color="auto"/>
              <w:bottom w:val="single" w:sz="4" w:space="0" w:color="auto"/>
              <w:right w:val="single" w:sz="4" w:space="0" w:color="auto"/>
            </w:tcBorders>
          </w:tcPr>
          <w:p w14:paraId="07E51A62" w14:textId="77777777" w:rsidR="001F4B73" w:rsidRPr="00A47973" w:rsidRDefault="001F4B73" w:rsidP="001F4B73">
            <w:pPr>
              <w:pStyle w:val="ListParagraph"/>
              <w:numPr>
                <w:ilvl w:val="0"/>
                <w:numId w:val="23"/>
              </w:numPr>
              <w:spacing w:after="160" w:line="259" w:lineRule="auto"/>
              <w:ind w:left="360"/>
              <w:rPr>
                <w:rFonts w:ascii="Arial" w:hAnsi="Arial" w:cs="Arial"/>
                <w:sz w:val="20"/>
                <w:szCs w:val="20"/>
              </w:rPr>
            </w:pPr>
            <w:r w:rsidRPr="00A47973">
              <w:rPr>
                <w:rFonts w:ascii="Arial" w:hAnsi="Arial" w:cs="Arial"/>
                <w:sz w:val="20"/>
                <w:szCs w:val="20"/>
              </w:rPr>
              <w:t>Enfield is committed to replacing 60% of the Council fleet with electric vehicles.</w:t>
            </w:r>
          </w:p>
          <w:p w14:paraId="1AAA7902"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8F100AB" w14:textId="7B31D752" w:rsidR="001F4B73" w:rsidRPr="003C3B76" w:rsidRDefault="001F4B73" w:rsidP="001F4B73">
            <w:pPr>
              <w:textAlignment w:val="baseline"/>
              <w:rPr>
                <w:rFonts w:ascii="Arial" w:hAnsi="Arial" w:cs="Arial"/>
                <w:sz w:val="16"/>
                <w:szCs w:val="16"/>
              </w:rPr>
            </w:pPr>
            <w:r w:rsidRPr="00A47973">
              <w:rPr>
                <w:rFonts w:ascii="Arial" w:hAnsi="Arial" w:cs="Arial"/>
                <w:color w:val="ED7D31" w:themeColor="accent2"/>
                <w:sz w:val="20"/>
                <w:szCs w:val="20"/>
              </w:rPr>
              <w:t>Delayed / on-hold / no progress to date</w:t>
            </w:r>
          </w:p>
        </w:tc>
        <w:tc>
          <w:tcPr>
            <w:tcW w:w="7654" w:type="dxa"/>
            <w:tcBorders>
              <w:top w:val="single" w:sz="4" w:space="0" w:color="auto"/>
              <w:left w:val="single" w:sz="4" w:space="0" w:color="auto"/>
              <w:bottom w:val="single" w:sz="4" w:space="0" w:color="auto"/>
              <w:right w:val="single" w:sz="4" w:space="0" w:color="auto"/>
            </w:tcBorders>
          </w:tcPr>
          <w:p w14:paraId="421E6E0F" w14:textId="7F6E5342" w:rsidR="001F4B73" w:rsidRPr="00A47973" w:rsidRDefault="00F76066" w:rsidP="001F4B73">
            <w:pPr>
              <w:pStyle w:val="ListParagraph"/>
              <w:numPr>
                <w:ilvl w:val="0"/>
                <w:numId w:val="23"/>
              </w:numPr>
              <w:ind w:left="360"/>
              <w:jc w:val="both"/>
              <w:rPr>
                <w:rFonts w:ascii="Arial" w:hAnsi="Arial" w:cs="Arial"/>
                <w:sz w:val="20"/>
                <w:szCs w:val="20"/>
              </w:rPr>
            </w:pPr>
            <w:r w:rsidRPr="00A47973">
              <w:rPr>
                <w:rFonts w:ascii="Arial" w:hAnsi="Arial" w:cs="Arial"/>
                <w:sz w:val="20"/>
                <w:szCs w:val="20"/>
              </w:rPr>
              <w:t>Approx.</w:t>
            </w:r>
            <w:r w:rsidR="001F4B73" w:rsidRPr="00A47973">
              <w:rPr>
                <w:rFonts w:ascii="Arial" w:hAnsi="Arial" w:cs="Arial"/>
                <w:sz w:val="20"/>
                <w:szCs w:val="20"/>
              </w:rPr>
              <w:t>. 20% of fleet now electric with all officer vans and 4 RCVs.</w:t>
            </w:r>
          </w:p>
          <w:p w14:paraId="2471064D" w14:textId="77777777" w:rsidR="001F4B73" w:rsidRPr="00A47973" w:rsidRDefault="001F4B73" w:rsidP="001F4B73">
            <w:pPr>
              <w:pStyle w:val="ListParagraph"/>
              <w:ind w:left="360"/>
              <w:jc w:val="both"/>
              <w:rPr>
                <w:rFonts w:ascii="Arial" w:hAnsi="Arial" w:cs="Arial"/>
                <w:sz w:val="20"/>
                <w:szCs w:val="20"/>
              </w:rPr>
            </w:pPr>
          </w:p>
          <w:p w14:paraId="1F0B6B13" w14:textId="3D7A30BA" w:rsidR="001F4B73" w:rsidRPr="00A47973" w:rsidRDefault="001F4B73" w:rsidP="001F4B73">
            <w:pPr>
              <w:pStyle w:val="ListParagraph"/>
              <w:numPr>
                <w:ilvl w:val="0"/>
                <w:numId w:val="23"/>
              </w:numPr>
              <w:ind w:left="360"/>
              <w:jc w:val="both"/>
              <w:rPr>
                <w:rFonts w:ascii="Arial" w:hAnsi="Arial" w:cs="Arial"/>
                <w:sz w:val="20"/>
                <w:szCs w:val="20"/>
              </w:rPr>
            </w:pPr>
            <w:r w:rsidRPr="00A47973">
              <w:rPr>
                <w:rFonts w:ascii="Arial" w:hAnsi="Arial" w:cs="Arial"/>
                <w:sz w:val="20"/>
                <w:szCs w:val="20"/>
              </w:rPr>
              <w:t>Infrastructure will need to be updated/expanded to allow for more</w:t>
            </w:r>
            <w:r w:rsidR="00F76066">
              <w:rPr>
                <w:rFonts w:ascii="Arial" w:hAnsi="Arial" w:cs="Arial"/>
                <w:sz w:val="20"/>
                <w:szCs w:val="20"/>
              </w:rPr>
              <w:t>. There are no current plans to extend this infrastructure.</w:t>
            </w:r>
            <w:r w:rsidR="005B02CC">
              <w:rPr>
                <w:rFonts w:ascii="Arial" w:hAnsi="Arial" w:cs="Arial"/>
                <w:sz w:val="20"/>
                <w:szCs w:val="20"/>
              </w:rPr>
              <w:t xml:space="preserve">  Decisions delayed to 2026/27.</w:t>
            </w:r>
          </w:p>
          <w:p w14:paraId="70B369C6" w14:textId="77777777" w:rsidR="001F4B73" w:rsidRPr="00A31ACF" w:rsidRDefault="001F4B73" w:rsidP="00A31ACF">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DEDBFFA" w14:textId="77777777" w:rsidR="001F4B73" w:rsidRPr="00626CD5" w:rsidRDefault="001F4B73" w:rsidP="001F4B73">
            <w:pPr>
              <w:pStyle w:val="ListParagraph"/>
              <w:numPr>
                <w:ilvl w:val="0"/>
                <w:numId w:val="19"/>
              </w:numPr>
              <w:ind w:left="272" w:hanging="142"/>
              <w:textAlignment w:val="baseline"/>
              <w:rPr>
                <w:rFonts w:ascii="Arial" w:hAnsi="Arial" w:cs="Arial"/>
                <w:sz w:val="20"/>
                <w:szCs w:val="20"/>
              </w:rPr>
            </w:pPr>
          </w:p>
        </w:tc>
      </w:tr>
      <w:tr w:rsidR="001F4B73" w:rsidRPr="00B44E45" w14:paraId="16E7C4F4"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14178D19"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3.1</w:t>
            </w:r>
          </w:p>
        </w:tc>
        <w:tc>
          <w:tcPr>
            <w:tcW w:w="1843" w:type="dxa"/>
            <w:tcBorders>
              <w:top w:val="single" w:sz="4" w:space="0" w:color="auto"/>
              <w:left w:val="single" w:sz="4" w:space="0" w:color="auto"/>
              <w:bottom w:val="single" w:sz="4" w:space="0" w:color="auto"/>
              <w:right w:val="single" w:sz="4" w:space="0" w:color="auto"/>
            </w:tcBorders>
          </w:tcPr>
          <w:p w14:paraId="6783F69C" w14:textId="668CBFB6"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NLWA commitment</w:t>
            </w:r>
          </w:p>
        </w:tc>
        <w:tc>
          <w:tcPr>
            <w:tcW w:w="5097" w:type="dxa"/>
            <w:tcBorders>
              <w:top w:val="single" w:sz="4" w:space="0" w:color="auto"/>
              <w:left w:val="single" w:sz="4" w:space="0" w:color="auto"/>
              <w:bottom w:val="single" w:sz="4" w:space="0" w:color="auto"/>
              <w:right w:val="single" w:sz="4" w:space="0" w:color="auto"/>
            </w:tcBorders>
          </w:tcPr>
          <w:p w14:paraId="40A39BD5" w14:textId="77777777" w:rsidR="001F4B73" w:rsidRPr="00A47973" w:rsidRDefault="001F4B73" w:rsidP="001F4B73">
            <w:pPr>
              <w:pStyle w:val="ListParagraph"/>
              <w:numPr>
                <w:ilvl w:val="0"/>
                <w:numId w:val="17"/>
              </w:numPr>
              <w:ind w:left="360"/>
              <w:rPr>
                <w:rFonts w:ascii="Arial" w:hAnsi="Arial" w:cs="Arial"/>
                <w:sz w:val="20"/>
                <w:szCs w:val="20"/>
              </w:rPr>
            </w:pPr>
            <w:r w:rsidRPr="00A47973">
              <w:rPr>
                <w:rFonts w:ascii="Arial" w:hAnsi="Arial" w:cs="Arial"/>
                <w:sz w:val="20"/>
                <w:szCs w:val="20"/>
              </w:rPr>
              <w:t xml:space="preserve">We are currently carrying out a review looking at alternative fuels for vehicles with </w:t>
            </w:r>
            <w:r w:rsidRPr="00A47973">
              <w:rPr>
                <w:rFonts w:ascii="Arial" w:hAnsi="Arial" w:cs="Arial"/>
                <w:bCs/>
                <w:sz w:val="20"/>
                <w:szCs w:val="20"/>
              </w:rPr>
              <w:t xml:space="preserve">London Energy Ltd (LEL). The ambition ultimately is to have a zero-carbon emissions fleet. This will be dependent on </w:t>
            </w:r>
            <w:r w:rsidRPr="00A47973">
              <w:rPr>
                <w:rFonts w:ascii="Arial" w:hAnsi="Arial" w:cs="Arial"/>
                <w:bCs/>
                <w:sz w:val="20"/>
                <w:szCs w:val="20"/>
              </w:rPr>
              <w:lastRenderedPageBreak/>
              <w:t xml:space="preserve">having the appropriate technology to provide a sustainable service. </w:t>
            </w:r>
          </w:p>
          <w:p w14:paraId="5F9E17BD" w14:textId="77777777" w:rsidR="001F4B73" w:rsidRPr="00A47973" w:rsidRDefault="001F4B73" w:rsidP="001F4B73">
            <w:pPr>
              <w:pStyle w:val="ListParagraph"/>
              <w:ind w:left="360"/>
              <w:rPr>
                <w:rFonts w:ascii="Arial" w:hAnsi="Arial" w:cs="Arial"/>
                <w:sz w:val="20"/>
                <w:szCs w:val="20"/>
              </w:rPr>
            </w:pPr>
          </w:p>
          <w:p w14:paraId="4F0193F0" w14:textId="77777777" w:rsidR="001F4B73" w:rsidRPr="00A47973" w:rsidRDefault="001F4B73" w:rsidP="001F4B73">
            <w:pPr>
              <w:numPr>
                <w:ilvl w:val="0"/>
                <w:numId w:val="17"/>
              </w:numPr>
              <w:ind w:left="360"/>
              <w:rPr>
                <w:rFonts w:ascii="Arial" w:hAnsi="Arial" w:cs="Arial"/>
                <w:bCs/>
                <w:color w:val="auto"/>
                <w:sz w:val="20"/>
                <w:szCs w:val="20"/>
              </w:rPr>
            </w:pPr>
            <w:r w:rsidRPr="00A47973">
              <w:rPr>
                <w:rFonts w:ascii="Arial" w:hAnsi="Arial" w:cs="Arial"/>
                <w:bCs/>
                <w:sz w:val="20"/>
                <w:szCs w:val="20"/>
              </w:rPr>
              <w:t xml:space="preserve">The vehicle fleet of NLWA’s current main waste transfer, treatment </w:t>
            </w:r>
            <w:r w:rsidRPr="00A47973">
              <w:rPr>
                <w:rFonts w:ascii="Arial" w:hAnsi="Arial" w:cs="Arial"/>
                <w:bCs/>
                <w:color w:val="auto"/>
                <w:sz w:val="20"/>
                <w:szCs w:val="20"/>
              </w:rPr>
              <w:t>and disposal contractor, LEL, and those of LEL’s subcontractors are now all ULEZ compliant.</w:t>
            </w:r>
          </w:p>
          <w:p w14:paraId="0A9535B5" w14:textId="77777777" w:rsidR="001F4B73" w:rsidRPr="00A47973" w:rsidRDefault="001F4B73" w:rsidP="001F4B73">
            <w:pPr>
              <w:ind w:left="360"/>
              <w:rPr>
                <w:rFonts w:ascii="Arial" w:hAnsi="Arial" w:cs="Arial"/>
                <w:bCs/>
                <w:color w:val="auto"/>
                <w:sz w:val="20"/>
                <w:szCs w:val="20"/>
              </w:rPr>
            </w:pPr>
          </w:p>
          <w:p w14:paraId="193A1A3A" w14:textId="77777777" w:rsidR="001F4B73" w:rsidRPr="00A47973" w:rsidRDefault="001F4B73" w:rsidP="001F4B73">
            <w:pPr>
              <w:numPr>
                <w:ilvl w:val="0"/>
                <w:numId w:val="17"/>
              </w:numPr>
              <w:ind w:left="360"/>
              <w:rPr>
                <w:rFonts w:ascii="Arial" w:hAnsi="Arial" w:cs="Arial"/>
                <w:bCs/>
                <w:color w:val="auto"/>
                <w:sz w:val="20"/>
                <w:szCs w:val="20"/>
              </w:rPr>
            </w:pPr>
            <w:r w:rsidRPr="00A47973">
              <w:rPr>
                <w:rFonts w:ascii="Arial" w:hAnsi="Arial" w:cs="Arial"/>
                <w:bCs/>
                <w:color w:val="auto"/>
                <w:sz w:val="20"/>
                <w:szCs w:val="20"/>
              </w:rPr>
              <w:t>It is a requirement of the main waste contract with LEL to use Euro IV vehicles as a minimum. LEL have initiated a vehicle replacement programme to ensure vehicles comply with ULEZ. All vehicles are now Euro VI, leading to a</w:t>
            </w:r>
            <w:r w:rsidRPr="00A47973">
              <w:rPr>
                <w:rFonts w:ascii="Arial" w:hAnsi="Arial" w:cs="Arial"/>
                <w:color w:val="auto"/>
                <w:sz w:val="20"/>
                <w:szCs w:val="20"/>
              </w:rPr>
              <w:t xml:space="preserve"> significant reduction in NOx emissions.</w:t>
            </w:r>
          </w:p>
          <w:p w14:paraId="650CE2C2" w14:textId="77777777" w:rsidR="001F4B73" w:rsidRPr="00A47973" w:rsidRDefault="001F4B73" w:rsidP="001F4B73">
            <w:pPr>
              <w:ind w:left="360"/>
              <w:rPr>
                <w:rFonts w:ascii="Arial" w:hAnsi="Arial" w:cs="Arial"/>
                <w:bCs/>
                <w:color w:val="auto"/>
                <w:sz w:val="20"/>
                <w:szCs w:val="20"/>
              </w:rPr>
            </w:pPr>
          </w:p>
          <w:p w14:paraId="3A641574" w14:textId="77777777" w:rsidR="001F4B73" w:rsidRPr="00A47973" w:rsidRDefault="001F4B73" w:rsidP="001F4B73">
            <w:pPr>
              <w:numPr>
                <w:ilvl w:val="0"/>
                <w:numId w:val="17"/>
              </w:numPr>
              <w:ind w:left="360"/>
              <w:rPr>
                <w:rFonts w:ascii="Arial" w:hAnsi="Arial" w:cs="Arial"/>
                <w:bCs/>
                <w:sz w:val="20"/>
                <w:szCs w:val="20"/>
              </w:rPr>
            </w:pPr>
            <w:r w:rsidRPr="00A47973">
              <w:rPr>
                <w:rFonts w:ascii="Arial" w:hAnsi="Arial" w:cs="Arial"/>
                <w:bCs/>
                <w:color w:val="auto"/>
                <w:sz w:val="20"/>
                <w:szCs w:val="20"/>
              </w:rPr>
              <w:t xml:space="preserve">NLWA are currently reviewing the environmental impact of the fleet </w:t>
            </w:r>
            <w:r w:rsidRPr="00A47973">
              <w:rPr>
                <w:rFonts w:ascii="Arial" w:hAnsi="Arial" w:cs="Arial"/>
                <w:bCs/>
                <w:sz w:val="20"/>
                <w:szCs w:val="20"/>
              </w:rPr>
              <w:t xml:space="preserve">with LEL and potential improvements which can be made. NLWA have transitioned its vehicles from diesel to an electric. We have an electric Volkswagen golf and a Peugeot, and Volkswagen van (petrol). The aim is to replace the petrol van in 2022.     </w:t>
            </w:r>
          </w:p>
          <w:p w14:paraId="2C97C8FA" w14:textId="77777777" w:rsidR="001F4B73" w:rsidRPr="00A47973" w:rsidRDefault="001F4B73" w:rsidP="001F4B73">
            <w:pPr>
              <w:ind w:left="360"/>
              <w:rPr>
                <w:rFonts w:ascii="Arial" w:hAnsi="Arial" w:cs="Arial"/>
                <w:bCs/>
                <w:sz w:val="20"/>
                <w:szCs w:val="20"/>
              </w:rPr>
            </w:pPr>
          </w:p>
          <w:p w14:paraId="5605DD62" w14:textId="77777777" w:rsidR="001F4B73" w:rsidRPr="00A47973" w:rsidRDefault="001F4B73" w:rsidP="001F4B73">
            <w:pPr>
              <w:pStyle w:val="ListParagraph"/>
              <w:numPr>
                <w:ilvl w:val="0"/>
                <w:numId w:val="17"/>
              </w:numPr>
              <w:ind w:left="360"/>
              <w:textAlignment w:val="baseline"/>
              <w:rPr>
                <w:rFonts w:ascii="Arial" w:hAnsi="Arial" w:cs="Arial"/>
                <w:sz w:val="20"/>
                <w:szCs w:val="20"/>
              </w:rPr>
            </w:pPr>
            <w:r w:rsidRPr="00A47973">
              <w:rPr>
                <w:rFonts w:ascii="Arial" w:hAnsi="Arial" w:cs="Arial"/>
                <w:sz w:val="20"/>
                <w:szCs w:val="20"/>
              </w:rPr>
              <w:t>The contractor has been instructed to install an additional 370(no) solar PV panels at the new RRF.  These additional panels will provide a 20% increase in total output for the whole system from 755kWp to 905kWp. There will now a total of 2235 solar panels at the RRF.</w:t>
            </w:r>
          </w:p>
          <w:p w14:paraId="3A0AEC24" w14:textId="77777777" w:rsidR="001F4B73" w:rsidRDefault="001F4B73" w:rsidP="001F4B73">
            <w:pPr>
              <w:pStyle w:val="ListParagraph"/>
              <w:ind w:left="0" w:hanging="1"/>
              <w:textAlignment w:val="baseline"/>
              <w:rPr>
                <w:rFonts w:ascii="Arial" w:hAnsi="Arial" w:cs="Arial"/>
                <w:color w:val="auto"/>
                <w:sz w:val="20"/>
                <w:szCs w:val="20"/>
              </w:rPr>
            </w:pPr>
          </w:p>
          <w:p w14:paraId="5011FE5D" w14:textId="77777777" w:rsidR="001F4B73" w:rsidRDefault="001F4B73" w:rsidP="001F4B73">
            <w:pPr>
              <w:pStyle w:val="ListParagraph"/>
              <w:ind w:left="0" w:hanging="1"/>
              <w:textAlignment w:val="baseline"/>
              <w:rPr>
                <w:rFonts w:ascii="Arial" w:hAnsi="Arial" w:cs="Arial"/>
                <w:color w:val="auto"/>
                <w:sz w:val="20"/>
                <w:szCs w:val="20"/>
              </w:rPr>
            </w:pPr>
          </w:p>
          <w:p w14:paraId="4C98B25C"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18FF5EA6" w14:textId="5D581518" w:rsidR="001F4B73" w:rsidRPr="003C3B76" w:rsidRDefault="001F4B73" w:rsidP="001F4B73">
            <w:pPr>
              <w:textAlignment w:val="baseline"/>
              <w:rPr>
                <w:rFonts w:ascii="Arial" w:hAnsi="Arial" w:cs="Arial"/>
                <w:sz w:val="16"/>
                <w:szCs w:val="16"/>
              </w:rPr>
            </w:pPr>
            <w:r w:rsidRPr="00A47973">
              <w:rPr>
                <w:rFonts w:ascii="Arial" w:hAnsi="Arial" w:cs="Arial"/>
                <w:color w:val="70AD47" w:themeColor="accent6"/>
                <w:sz w:val="20"/>
                <w:szCs w:val="20"/>
              </w:rPr>
              <w:lastRenderedPageBreak/>
              <w:t>On track / part complete</w:t>
            </w:r>
          </w:p>
        </w:tc>
        <w:tc>
          <w:tcPr>
            <w:tcW w:w="7654" w:type="dxa"/>
            <w:tcBorders>
              <w:top w:val="single" w:sz="4" w:space="0" w:color="auto"/>
              <w:left w:val="single" w:sz="4" w:space="0" w:color="auto"/>
              <w:bottom w:val="single" w:sz="4" w:space="0" w:color="auto"/>
              <w:right w:val="single" w:sz="4" w:space="0" w:color="auto"/>
            </w:tcBorders>
          </w:tcPr>
          <w:p w14:paraId="172E155C" w14:textId="77777777" w:rsidR="001F4B73" w:rsidRPr="00A47973" w:rsidRDefault="001F4B73" w:rsidP="001F4B73">
            <w:pPr>
              <w:pStyle w:val="ListParagraph"/>
              <w:numPr>
                <w:ilvl w:val="0"/>
                <w:numId w:val="34"/>
              </w:numPr>
              <w:jc w:val="both"/>
              <w:rPr>
                <w:rFonts w:ascii="Arial" w:hAnsi="Arial" w:cs="Arial"/>
                <w:sz w:val="20"/>
                <w:szCs w:val="20"/>
              </w:rPr>
            </w:pPr>
            <w:r w:rsidRPr="00A47973">
              <w:rPr>
                <w:rFonts w:ascii="Arial" w:hAnsi="Arial" w:cs="Arial"/>
                <w:sz w:val="20"/>
                <w:szCs w:val="20"/>
              </w:rPr>
              <w:t xml:space="preserve">The vehicle fleet of NLWA’s current main waste transfer, treatment, and disposal contractor, LEL, and those of LEL’s subcontractors are all ULEZ compliant. Since 2022, all vehicles are Euro VI, leading to a significant reduction in NOx emissions. </w:t>
            </w:r>
          </w:p>
          <w:p w14:paraId="5DF62384" w14:textId="77777777" w:rsidR="001F4B73" w:rsidRPr="00A47973" w:rsidRDefault="001F4B73" w:rsidP="001F4B73">
            <w:pPr>
              <w:pStyle w:val="ListParagraph"/>
              <w:ind w:left="360"/>
              <w:jc w:val="both"/>
              <w:rPr>
                <w:rFonts w:ascii="Arial" w:hAnsi="Arial" w:cs="Arial"/>
                <w:sz w:val="20"/>
                <w:szCs w:val="20"/>
              </w:rPr>
            </w:pPr>
          </w:p>
          <w:p w14:paraId="46BD6887" w14:textId="77777777" w:rsidR="001F4B73" w:rsidRPr="00A47973" w:rsidRDefault="001F4B73" w:rsidP="001F4B73">
            <w:pPr>
              <w:pStyle w:val="ListParagraph"/>
              <w:numPr>
                <w:ilvl w:val="0"/>
                <w:numId w:val="34"/>
              </w:numPr>
              <w:jc w:val="both"/>
              <w:rPr>
                <w:rFonts w:ascii="Arial" w:hAnsi="Arial" w:cs="Arial"/>
                <w:sz w:val="20"/>
                <w:szCs w:val="20"/>
              </w:rPr>
            </w:pPr>
            <w:r w:rsidRPr="00A47973">
              <w:rPr>
                <w:rFonts w:ascii="Arial" w:hAnsi="Arial" w:cs="Arial"/>
                <w:sz w:val="20"/>
                <w:szCs w:val="20"/>
              </w:rPr>
              <w:lastRenderedPageBreak/>
              <w:t xml:space="preserve">The new RRF at the EcoPark features 2,235 solar panels on its saw-tooth rooftop which were switched on in late 2023/24. The EcoPark Array will produce renewable energy, equivalent to powering 300 homes yearly with electricity, and has been added to the site as part of the North London Heat and Power Project (NLHPP). There are also plans for solar panels to be installed on the new ERF once built. </w:t>
            </w:r>
          </w:p>
          <w:p w14:paraId="6B5FDA42" w14:textId="77777777" w:rsidR="001F4B73" w:rsidRPr="00A47973" w:rsidRDefault="001F4B73" w:rsidP="001F4B73">
            <w:pPr>
              <w:pStyle w:val="ListParagraph"/>
              <w:rPr>
                <w:rFonts w:ascii="Arial" w:hAnsi="Arial" w:cs="Arial"/>
                <w:sz w:val="20"/>
                <w:szCs w:val="20"/>
              </w:rPr>
            </w:pPr>
          </w:p>
          <w:p w14:paraId="17DEB703" w14:textId="5745004C" w:rsidR="001F4B73" w:rsidRPr="00626CD5" w:rsidRDefault="001F4B73" w:rsidP="001F4B73">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NLWA are replacing the current energy from waste facility at Edmonton EcoPark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w:t>
            </w:r>
          </w:p>
        </w:tc>
        <w:tc>
          <w:tcPr>
            <w:tcW w:w="5246" w:type="dxa"/>
            <w:tcBorders>
              <w:top w:val="single" w:sz="4" w:space="0" w:color="auto"/>
              <w:left w:val="single" w:sz="4" w:space="0" w:color="auto"/>
              <w:bottom w:val="single" w:sz="4" w:space="0" w:color="auto"/>
              <w:right w:val="single" w:sz="4" w:space="0" w:color="auto"/>
            </w:tcBorders>
          </w:tcPr>
          <w:p w14:paraId="561FA41D" w14:textId="77777777" w:rsidR="001F4B73" w:rsidRPr="00626CD5" w:rsidRDefault="001F4B73" w:rsidP="001F4B73">
            <w:pPr>
              <w:pStyle w:val="ListParagraph"/>
              <w:numPr>
                <w:ilvl w:val="0"/>
                <w:numId w:val="19"/>
              </w:numPr>
              <w:ind w:left="272" w:hanging="142"/>
              <w:textAlignment w:val="baseline"/>
              <w:rPr>
                <w:rFonts w:ascii="Arial" w:hAnsi="Arial" w:cs="Arial"/>
                <w:sz w:val="20"/>
                <w:szCs w:val="20"/>
              </w:rPr>
            </w:pPr>
          </w:p>
        </w:tc>
      </w:tr>
      <w:tr w:rsidR="001F4B73" w:rsidRPr="00B44E45" w14:paraId="3F013DBE"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0D295A39"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3.2</w:t>
            </w:r>
          </w:p>
        </w:tc>
        <w:tc>
          <w:tcPr>
            <w:tcW w:w="1843" w:type="dxa"/>
            <w:tcBorders>
              <w:top w:val="single" w:sz="4" w:space="0" w:color="auto"/>
              <w:left w:val="single" w:sz="4" w:space="0" w:color="auto"/>
              <w:bottom w:val="single" w:sz="4" w:space="0" w:color="auto"/>
              <w:right w:val="single" w:sz="4" w:space="0" w:color="auto"/>
            </w:tcBorders>
          </w:tcPr>
          <w:p w14:paraId="21AA5254" w14:textId="067704CB"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Climate Action Plan</w:t>
            </w:r>
          </w:p>
        </w:tc>
        <w:tc>
          <w:tcPr>
            <w:tcW w:w="5097" w:type="dxa"/>
            <w:tcBorders>
              <w:top w:val="single" w:sz="4" w:space="0" w:color="auto"/>
              <w:left w:val="single" w:sz="4" w:space="0" w:color="auto"/>
              <w:bottom w:val="single" w:sz="4" w:space="0" w:color="auto"/>
              <w:right w:val="single" w:sz="4" w:space="0" w:color="auto"/>
            </w:tcBorders>
          </w:tcPr>
          <w:p w14:paraId="1EFF892F" w14:textId="77777777" w:rsidR="001F4B73" w:rsidRPr="00A47973" w:rsidRDefault="001F4B73" w:rsidP="001F4B73">
            <w:pPr>
              <w:pStyle w:val="NormalWeb"/>
              <w:numPr>
                <w:ilvl w:val="0"/>
                <w:numId w:val="23"/>
              </w:numPr>
              <w:shd w:val="clear" w:color="auto" w:fill="FFFFFF"/>
              <w:spacing w:before="100" w:beforeAutospacing="1" w:after="240"/>
              <w:ind w:left="360"/>
              <w:rPr>
                <w:rFonts w:ascii="Arial" w:hAnsi="Arial" w:cs="Arial"/>
                <w:color w:val="000000"/>
                <w:sz w:val="20"/>
                <w:szCs w:val="20"/>
              </w:rPr>
            </w:pPr>
            <w:r w:rsidRPr="00A47973">
              <w:rPr>
                <w:rFonts w:ascii="Arial" w:hAnsi="Arial" w:cs="Arial"/>
                <w:color w:val="000000"/>
                <w:sz w:val="20"/>
                <w:szCs w:val="20"/>
              </w:rPr>
              <w:t>Our </w:t>
            </w:r>
            <w:hyperlink r:id="rId19" w:tgtFrame="_blank" w:history="1">
              <w:r w:rsidRPr="00A47973">
                <w:rPr>
                  <w:rStyle w:val="Hyperlink"/>
                  <w:rFonts w:ascii="Arial" w:hAnsi="Arial" w:cs="Arial"/>
                  <w:sz w:val="20"/>
                  <w:szCs w:val="20"/>
                </w:rPr>
                <w:t>Climate Action Plan 2020 (PDF)</w:t>
              </w:r>
            </w:hyperlink>
            <w:r w:rsidRPr="00A47973">
              <w:rPr>
                <w:rFonts w:ascii="Arial" w:hAnsi="Arial" w:cs="Arial"/>
                <w:color w:val="000000"/>
                <w:sz w:val="20"/>
                <w:szCs w:val="20"/>
              </w:rPr>
              <w:t> explains how we will become a carbon neutral organisation by 2030, and a carbon neutral borough by 2040. It sets out our current carbon emissions (our baseline) and the action we need to take to achieve our net zero target</w:t>
            </w:r>
          </w:p>
          <w:p w14:paraId="1E2527A0" w14:textId="4C3E94B5" w:rsidR="001F4B73" w:rsidRPr="00C02E4B" w:rsidRDefault="001F4B73" w:rsidP="00A6778B">
            <w:pPr>
              <w:pStyle w:val="NormalWeb"/>
              <w:numPr>
                <w:ilvl w:val="0"/>
                <w:numId w:val="23"/>
              </w:numPr>
              <w:shd w:val="clear" w:color="auto" w:fill="FFFFFF"/>
              <w:spacing w:before="100" w:beforeAutospacing="1" w:after="240"/>
              <w:ind w:left="360"/>
              <w:rPr>
                <w:rFonts w:ascii="Arial" w:hAnsi="Arial" w:cs="Arial"/>
                <w:color w:val="auto"/>
                <w:sz w:val="20"/>
                <w:szCs w:val="20"/>
              </w:rPr>
            </w:pPr>
            <w:r w:rsidRPr="00A47973">
              <w:rPr>
                <w:rFonts w:ascii="Arial" w:hAnsi="Arial" w:cs="Arial"/>
                <w:color w:val="000000"/>
                <w:sz w:val="20"/>
                <w:szCs w:val="20"/>
              </w:rPr>
              <w:t>This new plan follows the previous successes we achieved through the delivery of our Sustainable Enfield Plan.</w:t>
            </w:r>
          </w:p>
        </w:tc>
        <w:tc>
          <w:tcPr>
            <w:tcW w:w="2127" w:type="dxa"/>
            <w:tcBorders>
              <w:top w:val="single" w:sz="4" w:space="0" w:color="auto"/>
              <w:left w:val="single" w:sz="4" w:space="0" w:color="auto"/>
              <w:bottom w:val="single" w:sz="4" w:space="0" w:color="auto"/>
              <w:right w:val="single" w:sz="4" w:space="0" w:color="auto"/>
            </w:tcBorders>
          </w:tcPr>
          <w:p w14:paraId="126DE711" w14:textId="17DBCC48" w:rsidR="001F4B73" w:rsidRPr="003C3B76" w:rsidRDefault="001F4B73" w:rsidP="001F4B73">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1D4624A9" w14:textId="6638A88A" w:rsidR="001F4B73" w:rsidRPr="00626CD5" w:rsidRDefault="001F4B73" w:rsidP="001F4B73">
            <w:pPr>
              <w:pStyle w:val="ListParagraph"/>
              <w:numPr>
                <w:ilvl w:val="0"/>
                <w:numId w:val="19"/>
              </w:numPr>
              <w:ind w:left="268" w:hanging="142"/>
              <w:textAlignment w:val="baseline"/>
              <w:rPr>
                <w:rFonts w:ascii="Arial" w:hAnsi="Arial" w:cs="Arial"/>
                <w:sz w:val="20"/>
                <w:szCs w:val="20"/>
              </w:rPr>
            </w:pPr>
            <w:r w:rsidRPr="00A47973">
              <w:rPr>
                <w:rFonts w:ascii="Arial" w:hAnsi="Arial" w:cs="Arial"/>
                <w:sz w:val="20"/>
                <w:szCs w:val="20"/>
              </w:rPr>
              <w:t>The Waste Department worked closely with the Climate Action team on the new plan and assisted to input into the planning side ensuring all new builds would have sufficient capacity for refuse, recycling and food waste.</w:t>
            </w:r>
          </w:p>
        </w:tc>
        <w:tc>
          <w:tcPr>
            <w:tcW w:w="5246" w:type="dxa"/>
            <w:tcBorders>
              <w:top w:val="single" w:sz="4" w:space="0" w:color="auto"/>
              <w:left w:val="single" w:sz="4" w:space="0" w:color="auto"/>
              <w:bottom w:val="single" w:sz="4" w:space="0" w:color="auto"/>
              <w:right w:val="single" w:sz="4" w:space="0" w:color="auto"/>
            </w:tcBorders>
          </w:tcPr>
          <w:p w14:paraId="26A6B3CA" w14:textId="77777777" w:rsidR="001F4B73" w:rsidRPr="00A47973" w:rsidRDefault="001F4B73" w:rsidP="001F4B73">
            <w:pPr>
              <w:pStyle w:val="ListParagraph"/>
              <w:numPr>
                <w:ilvl w:val="0"/>
                <w:numId w:val="19"/>
              </w:numPr>
              <w:ind w:left="360"/>
              <w:jc w:val="both"/>
              <w:rPr>
                <w:rFonts w:ascii="Arial" w:hAnsi="Arial" w:cs="Arial"/>
                <w:sz w:val="20"/>
                <w:szCs w:val="20"/>
              </w:rPr>
            </w:pPr>
            <w:r w:rsidRPr="00A47973">
              <w:rPr>
                <w:rFonts w:ascii="Arial" w:hAnsi="Arial" w:cs="Arial"/>
                <w:color w:val="auto"/>
                <w:sz w:val="20"/>
                <w:szCs w:val="20"/>
              </w:rPr>
              <w:t>These activities will help to contribute to increase our overall recycling rate and reduce our waste tonnages</w:t>
            </w:r>
          </w:p>
          <w:p w14:paraId="26F924B0" w14:textId="77777777" w:rsidR="001F4B73" w:rsidRPr="004D01DE" w:rsidRDefault="001F4B73" w:rsidP="004D01DE">
            <w:pPr>
              <w:textAlignment w:val="baseline"/>
              <w:rPr>
                <w:rFonts w:ascii="Arial" w:hAnsi="Arial" w:cs="Arial"/>
                <w:sz w:val="20"/>
                <w:szCs w:val="20"/>
              </w:rPr>
            </w:pPr>
          </w:p>
        </w:tc>
      </w:tr>
      <w:tr w:rsidR="001F4B73" w:rsidRPr="00B44E45" w14:paraId="760A0A97"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644C174F"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t>3.3</w:t>
            </w:r>
          </w:p>
        </w:tc>
        <w:tc>
          <w:tcPr>
            <w:tcW w:w="1843" w:type="dxa"/>
            <w:tcBorders>
              <w:top w:val="single" w:sz="4" w:space="0" w:color="auto"/>
              <w:left w:val="single" w:sz="4" w:space="0" w:color="auto"/>
              <w:bottom w:val="single" w:sz="4" w:space="0" w:color="auto"/>
              <w:right w:val="single" w:sz="4" w:space="0" w:color="auto"/>
            </w:tcBorders>
          </w:tcPr>
          <w:p w14:paraId="5627241D" w14:textId="77777777" w:rsidR="001F4B73" w:rsidRPr="00A47973" w:rsidRDefault="001F4B73" w:rsidP="001F4B73">
            <w:pPr>
              <w:textAlignment w:val="baseline"/>
              <w:rPr>
                <w:rFonts w:ascii="Arial" w:hAnsi="Arial" w:cs="Arial"/>
                <w:sz w:val="20"/>
                <w:szCs w:val="20"/>
              </w:rPr>
            </w:pPr>
            <w:r w:rsidRPr="00A47973">
              <w:rPr>
                <w:rFonts w:ascii="Arial" w:hAnsi="Arial" w:cs="Arial"/>
                <w:sz w:val="20"/>
                <w:szCs w:val="20"/>
              </w:rPr>
              <w:t xml:space="preserve">Sustainable </w:t>
            </w:r>
          </w:p>
          <w:p w14:paraId="7FE30484" w14:textId="36A15463"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Procurement</w:t>
            </w:r>
          </w:p>
        </w:tc>
        <w:tc>
          <w:tcPr>
            <w:tcW w:w="5097" w:type="dxa"/>
            <w:tcBorders>
              <w:top w:val="single" w:sz="4" w:space="0" w:color="auto"/>
              <w:left w:val="single" w:sz="4" w:space="0" w:color="auto"/>
              <w:bottom w:val="single" w:sz="4" w:space="0" w:color="auto"/>
              <w:right w:val="single" w:sz="4" w:space="0" w:color="auto"/>
            </w:tcBorders>
          </w:tcPr>
          <w:p w14:paraId="43312D18" w14:textId="662F2A5C" w:rsidR="001F4B73" w:rsidRPr="00C02E4B" w:rsidRDefault="001F4B73" w:rsidP="001F4B73">
            <w:pPr>
              <w:pStyle w:val="ListParagraph"/>
              <w:ind w:left="0" w:hanging="1"/>
              <w:textAlignment w:val="baseline"/>
              <w:rPr>
                <w:rFonts w:ascii="Arial" w:hAnsi="Arial" w:cs="Arial"/>
                <w:color w:val="auto"/>
                <w:sz w:val="20"/>
                <w:szCs w:val="20"/>
              </w:rPr>
            </w:pPr>
            <w:r w:rsidRPr="00A47973">
              <w:rPr>
                <w:rFonts w:ascii="Arial" w:hAnsi="Arial" w:cs="Arial"/>
                <w:sz w:val="20"/>
                <w:szCs w:val="20"/>
              </w:rPr>
              <w:t xml:space="preserve">Enfield launched our new </w:t>
            </w:r>
            <w:hyperlink r:id="rId20" w:history="1">
              <w:r w:rsidRPr="00A47973">
                <w:rPr>
                  <w:rStyle w:val="Hyperlink"/>
                  <w:rFonts w:ascii="Arial" w:hAnsi="Arial" w:cs="Arial"/>
                  <w:sz w:val="20"/>
                  <w:szCs w:val="20"/>
                </w:rPr>
                <w:t>Sustainable and Ethical Procurement Policy</w:t>
              </w:r>
            </w:hyperlink>
            <w:r w:rsidRPr="00A47973">
              <w:rPr>
                <w:rFonts w:ascii="Arial" w:hAnsi="Arial" w:cs="Arial"/>
                <w:sz w:val="20"/>
                <w:szCs w:val="20"/>
              </w:rPr>
              <w:t xml:space="preserve"> earlier this year. This is underpinned by 4 core principles – Social Value, Ethical Practices, Supporting the local economy and local employment, and Climate Action. The Policy is mandatory for all procurement activity above Threshold and should also be considered for below Threshold contract opportunities (such as smaller construction projects that fall under the Works Threshold) or where there is a long-term contract agreement being put in place.</w:t>
            </w:r>
          </w:p>
        </w:tc>
        <w:tc>
          <w:tcPr>
            <w:tcW w:w="2127" w:type="dxa"/>
            <w:tcBorders>
              <w:top w:val="single" w:sz="4" w:space="0" w:color="auto"/>
              <w:left w:val="single" w:sz="4" w:space="0" w:color="auto"/>
              <w:bottom w:val="single" w:sz="4" w:space="0" w:color="auto"/>
              <w:right w:val="single" w:sz="4" w:space="0" w:color="auto"/>
            </w:tcBorders>
          </w:tcPr>
          <w:p w14:paraId="3A7907CE" w14:textId="77777777" w:rsidR="001F4B73" w:rsidRPr="00A47973" w:rsidRDefault="001F4B73" w:rsidP="001F4B73">
            <w:pPr>
              <w:pStyle w:val="ListParagraph"/>
              <w:ind w:left="0"/>
              <w:textAlignment w:val="baseline"/>
              <w:rPr>
                <w:rFonts w:ascii="Arial" w:hAnsi="Arial" w:cs="Arial"/>
                <w:color w:val="00B050"/>
                <w:sz w:val="20"/>
                <w:szCs w:val="20"/>
              </w:rPr>
            </w:pPr>
            <w:r w:rsidRPr="00A47973">
              <w:rPr>
                <w:rFonts w:ascii="Arial" w:hAnsi="Arial" w:cs="Arial"/>
                <w:color w:val="00B050"/>
                <w:sz w:val="20"/>
                <w:szCs w:val="20"/>
              </w:rPr>
              <w:t>Complete</w:t>
            </w:r>
            <w:r>
              <w:rPr>
                <w:rFonts w:ascii="Arial" w:hAnsi="Arial" w:cs="Arial"/>
                <w:color w:val="00B050"/>
                <w:sz w:val="20"/>
                <w:szCs w:val="20"/>
              </w:rPr>
              <w:t>/ ongoing</w:t>
            </w:r>
          </w:p>
          <w:p w14:paraId="509BD659" w14:textId="77777777" w:rsidR="001F4B73" w:rsidRPr="003C3B76" w:rsidRDefault="001F4B73" w:rsidP="001F4B73">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57AEC01" w14:textId="3E5EBCC0" w:rsidR="001F4B73" w:rsidRPr="00626CD5" w:rsidRDefault="001F4B73" w:rsidP="00580BBF">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7BC8368" w14:textId="70CCB513" w:rsidR="001F4B73" w:rsidRPr="00626CD5" w:rsidRDefault="001F4B73" w:rsidP="001F4B73">
            <w:pPr>
              <w:pStyle w:val="ListParagraph"/>
              <w:numPr>
                <w:ilvl w:val="0"/>
                <w:numId w:val="19"/>
              </w:numPr>
              <w:ind w:left="272" w:hanging="142"/>
              <w:textAlignment w:val="baseline"/>
              <w:rPr>
                <w:rFonts w:ascii="Arial" w:hAnsi="Arial" w:cs="Arial"/>
                <w:sz w:val="20"/>
                <w:szCs w:val="20"/>
              </w:rPr>
            </w:pPr>
            <w:r w:rsidRPr="00231850">
              <w:rPr>
                <w:rFonts w:ascii="Arial" w:hAnsi="Arial" w:cs="Arial"/>
                <w:color w:val="auto"/>
                <w:sz w:val="20"/>
                <w:szCs w:val="20"/>
              </w:rPr>
              <w:t>The s</w:t>
            </w:r>
            <w:r w:rsidRPr="00231850">
              <w:rPr>
                <w:rFonts w:ascii="Arial" w:hAnsi="Arial" w:cs="Arial"/>
                <w:sz w:val="20"/>
                <w:szCs w:val="20"/>
              </w:rPr>
              <w:t>ustainable and Ethical Procurement Policy being used in the council's ongoing procurement activities</w:t>
            </w:r>
          </w:p>
        </w:tc>
      </w:tr>
      <w:tr w:rsidR="001F4B73" w:rsidRPr="00B44E45" w14:paraId="4093B0A6"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784B7B62" w:rsidR="001F4B73" w:rsidRPr="006D75F2" w:rsidRDefault="001F4B73" w:rsidP="001F4B73">
            <w:pPr>
              <w:textAlignment w:val="baseline"/>
              <w:rPr>
                <w:rFonts w:ascii="Arial" w:hAnsi="Arial" w:cs="Arial"/>
                <w:sz w:val="20"/>
                <w:szCs w:val="20"/>
              </w:rPr>
            </w:pPr>
            <w:r w:rsidRPr="006D75F2">
              <w:rPr>
                <w:rFonts w:ascii="Arial" w:hAnsi="Arial" w:cs="Arial"/>
                <w:i/>
                <w:iCs/>
                <w:sz w:val="20"/>
                <w:szCs w:val="20"/>
              </w:rPr>
              <w:lastRenderedPageBreak/>
              <w:t>4.0</w:t>
            </w:r>
          </w:p>
        </w:tc>
        <w:tc>
          <w:tcPr>
            <w:tcW w:w="1843" w:type="dxa"/>
            <w:tcBorders>
              <w:top w:val="single" w:sz="4" w:space="0" w:color="auto"/>
              <w:left w:val="single" w:sz="4" w:space="0" w:color="auto"/>
              <w:bottom w:val="single" w:sz="4" w:space="0" w:color="auto"/>
              <w:right w:val="single" w:sz="4" w:space="0" w:color="auto"/>
            </w:tcBorders>
          </w:tcPr>
          <w:p w14:paraId="4ACC0EFE" w14:textId="02C94495"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To maximise the local waste sites within Enfield</w:t>
            </w:r>
          </w:p>
        </w:tc>
        <w:tc>
          <w:tcPr>
            <w:tcW w:w="5097" w:type="dxa"/>
            <w:tcBorders>
              <w:top w:val="single" w:sz="4" w:space="0" w:color="auto"/>
              <w:left w:val="single" w:sz="4" w:space="0" w:color="auto"/>
              <w:bottom w:val="single" w:sz="4" w:space="0" w:color="auto"/>
              <w:right w:val="single" w:sz="4" w:space="0" w:color="auto"/>
            </w:tcBorders>
          </w:tcPr>
          <w:p w14:paraId="7E58C3D8" w14:textId="77777777" w:rsidR="001F4B73" w:rsidRPr="00A47973" w:rsidRDefault="001F4B73" w:rsidP="001F4B73">
            <w:pPr>
              <w:pStyle w:val="ListParagraph"/>
              <w:numPr>
                <w:ilvl w:val="0"/>
                <w:numId w:val="35"/>
              </w:numPr>
              <w:textAlignment w:val="baseline"/>
              <w:rPr>
                <w:rFonts w:ascii="Arial" w:hAnsi="Arial" w:cs="Arial"/>
                <w:sz w:val="20"/>
                <w:szCs w:val="20"/>
              </w:rPr>
            </w:pPr>
            <w:r w:rsidRPr="00A47973">
              <w:rPr>
                <w:rFonts w:ascii="Arial" w:hAnsi="Arial" w:cs="Arial"/>
                <w:sz w:val="20"/>
                <w:szCs w:val="20"/>
              </w:rPr>
              <w:t>Enfield as part of the North London Waste Authority, deliver all residual waste to London Energy situated within the Borough. Our recyclables contractor, Biffa, again is situated within the borough. This contract is in place until 2023. Any future procurements will be undertaken in line with Enfield's responsible procurement guidelines (2022-2026) which aims to meet the Council's guiding principles, as detailed in the corporate plan. These guidelines reference building on the local economy.</w:t>
            </w:r>
          </w:p>
          <w:p w14:paraId="11680F67"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0238FD3" w14:textId="2E5E2CC2" w:rsidR="001F4B73" w:rsidRPr="003C3B76" w:rsidRDefault="001F4B73" w:rsidP="001F4B73">
            <w:pPr>
              <w:textAlignment w:val="baseline"/>
              <w:rPr>
                <w:rFonts w:ascii="Arial" w:hAnsi="Arial" w:cs="Arial"/>
                <w:sz w:val="16"/>
                <w:szCs w:val="16"/>
              </w:rPr>
            </w:pPr>
            <w:r w:rsidRPr="00A47973">
              <w:rPr>
                <w:rFonts w:ascii="Arial" w:hAnsi="Arial" w:cs="Arial"/>
                <w:color w:val="00B050"/>
                <w:sz w:val="20"/>
                <w:szCs w:val="20"/>
              </w:rPr>
              <w:t>Complete</w:t>
            </w:r>
          </w:p>
        </w:tc>
        <w:tc>
          <w:tcPr>
            <w:tcW w:w="7654" w:type="dxa"/>
            <w:tcBorders>
              <w:top w:val="single" w:sz="4" w:space="0" w:color="auto"/>
              <w:left w:val="single" w:sz="4" w:space="0" w:color="auto"/>
              <w:bottom w:val="single" w:sz="4" w:space="0" w:color="auto"/>
              <w:right w:val="single" w:sz="4" w:space="0" w:color="auto"/>
            </w:tcBorders>
          </w:tcPr>
          <w:p w14:paraId="4F516E57" w14:textId="799DED41" w:rsidR="001F4B73" w:rsidRPr="00626CD5" w:rsidRDefault="001F4B73" w:rsidP="00D25AC5">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202CD89" w14:textId="2EAF8F6F" w:rsidR="001F4B73" w:rsidRPr="00626CD5" w:rsidRDefault="008E0A7A" w:rsidP="001F4B73">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Enfie</w:t>
            </w:r>
            <w:r w:rsidR="00C574CC">
              <w:rPr>
                <w:rFonts w:ascii="Arial" w:hAnsi="Arial" w:cs="Arial"/>
                <w:sz w:val="20"/>
                <w:szCs w:val="20"/>
              </w:rPr>
              <w:t>ld Council is continuing to tip all of its waste within the borough</w:t>
            </w:r>
            <w:r w:rsidR="00A50F2A">
              <w:rPr>
                <w:rFonts w:ascii="Arial" w:hAnsi="Arial" w:cs="Arial"/>
                <w:sz w:val="20"/>
                <w:szCs w:val="20"/>
              </w:rPr>
              <w:t xml:space="preserve"> and there are no current plans to change these tipping locations.</w:t>
            </w:r>
          </w:p>
        </w:tc>
      </w:tr>
      <w:tr w:rsidR="001F4B73" w:rsidRPr="00B44E45" w14:paraId="30DF378B" w14:textId="77777777" w:rsidTr="000F1C8B">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5455C8EF" w:rsidR="001F4B73" w:rsidRPr="00626CD5" w:rsidRDefault="001F4B73" w:rsidP="001F4B73">
            <w:pPr>
              <w:textAlignment w:val="baseline"/>
              <w:rPr>
                <w:rFonts w:ascii="Arial" w:hAnsi="Arial" w:cs="Arial"/>
                <w:sz w:val="20"/>
                <w:szCs w:val="20"/>
              </w:rPr>
            </w:pPr>
            <w:del w:id="3" w:author="Tim Read-Lamb" w:date="2025-10-15T15:51:00Z">
              <w:r w:rsidRPr="006D75F2" w:rsidDel="00C574CC">
                <w:rPr>
                  <w:rFonts w:ascii="Arial" w:hAnsi="Arial" w:cs="Arial"/>
                  <w:i/>
                  <w:iCs/>
                  <w:sz w:val="20"/>
                  <w:szCs w:val="20"/>
                </w:rPr>
                <w:delText>4.1</w:delText>
              </w:r>
            </w:del>
          </w:p>
        </w:tc>
        <w:tc>
          <w:tcPr>
            <w:tcW w:w="1843" w:type="dxa"/>
            <w:tcBorders>
              <w:top w:val="single" w:sz="4" w:space="0" w:color="auto"/>
              <w:left w:val="single" w:sz="4" w:space="0" w:color="auto"/>
              <w:bottom w:val="single" w:sz="4" w:space="0" w:color="auto"/>
              <w:right w:val="single" w:sz="4" w:space="0" w:color="auto"/>
            </w:tcBorders>
          </w:tcPr>
          <w:p w14:paraId="1EACD198" w14:textId="48F4C64E" w:rsidR="001F4B73" w:rsidRPr="008C7D72" w:rsidRDefault="001F4B73" w:rsidP="001F4B73">
            <w:pPr>
              <w:textAlignment w:val="baseline"/>
              <w:rPr>
                <w:rFonts w:ascii="Arial" w:hAnsi="Arial" w:cs="Arial"/>
                <w:color w:val="auto"/>
                <w:sz w:val="20"/>
                <w:szCs w:val="20"/>
              </w:rPr>
            </w:pPr>
            <w:r w:rsidRPr="00A47973">
              <w:rPr>
                <w:rFonts w:ascii="Arial" w:hAnsi="Arial" w:cs="Arial"/>
                <w:sz w:val="20"/>
                <w:szCs w:val="20"/>
              </w:rPr>
              <w:t>Barrowell Green Reuse and Recycling Centre</w:t>
            </w:r>
          </w:p>
        </w:tc>
        <w:tc>
          <w:tcPr>
            <w:tcW w:w="5097" w:type="dxa"/>
            <w:tcBorders>
              <w:top w:val="single" w:sz="4" w:space="0" w:color="auto"/>
              <w:left w:val="single" w:sz="4" w:space="0" w:color="auto"/>
              <w:bottom w:val="single" w:sz="4" w:space="0" w:color="auto"/>
              <w:right w:val="single" w:sz="4" w:space="0" w:color="auto"/>
            </w:tcBorders>
          </w:tcPr>
          <w:p w14:paraId="7168757A" w14:textId="77777777" w:rsidR="001F4B73" w:rsidRPr="00A47973" w:rsidRDefault="001F4B73" w:rsidP="001F4B73">
            <w:pPr>
              <w:pStyle w:val="ListParagraph"/>
              <w:numPr>
                <w:ilvl w:val="0"/>
                <w:numId w:val="19"/>
              </w:numPr>
              <w:ind w:left="360"/>
              <w:textAlignment w:val="baseline"/>
              <w:rPr>
                <w:rFonts w:ascii="Arial" w:hAnsi="Arial" w:cs="Arial"/>
                <w:color w:val="auto"/>
                <w:sz w:val="20"/>
                <w:szCs w:val="20"/>
              </w:rPr>
            </w:pPr>
            <w:r w:rsidRPr="00A47973">
              <w:rPr>
                <w:rFonts w:ascii="Arial" w:hAnsi="Arial" w:cs="Arial"/>
                <w:sz w:val="20"/>
                <w:szCs w:val="20"/>
              </w:rPr>
              <w:t>Barrowell Green RRC is the only RRC within Enfield. This site is operated by Suez, and together planning will commence with regards to expanding the acceptance of some hazardous waste items, such as gas bottles, fire extinguishers and paint. The City of London hazardous waste collection arrangement is already in place for Enfield residents to use. This allows collection of hazardous items from the kerbside. Waste electrical and electronic equipment, automotive and non-automotive batteries, cooking oil and mineral oil are already accepted on site.</w:t>
            </w:r>
          </w:p>
          <w:p w14:paraId="66F16765" w14:textId="77777777" w:rsidR="001F4B73" w:rsidRPr="00C02E4B" w:rsidRDefault="001F4B73" w:rsidP="001F4B7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61869DA" w14:textId="4F6FACAD" w:rsidR="001F4B73" w:rsidRPr="003C3B76" w:rsidRDefault="001F4B73" w:rsidP="001F4B73">
            <w:pPr>
              <w:textAlignment w:val="baseline"/>
              <w:rPr>
                <w:rFonts w:ascii="Arial" w:hAnsi="Arial" w:cs="Arial"/>
                <w:sz w:val="16"/>
                <w:szCs w:val="16"/>
              </w:rPr>
            </w:pPr>
            <w:r w:rsidRPr="00A47973">
              <w:rPr>
                <w:rFonts w:ascii="Arial" w:hAnsi="Arial" w:cs="Arial"/>
                <w:color w:val="70AD47" w:themeColor="accent6"/>
                <w:sz w:val="20"/>
                <w:szCs w:val="20"/>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0A403D4C" w14:textId="77777777" w:rsidR="001F4B73" w:rsidRPr="00A47973" w:rsidRDefault="001F4B73" w:rsidP="001F4B73">
            <w:pPr>
              <w:pStyle w:val="ListParagraph"/>
              <w:numPr>
                <w:ilvl w:val="0"/>
                <w:numId w:val="35"/>
              </w:numPr>
              <w:jc w:val="both"/>
              <w:rPr>
                <w:rFonts w:ascii="Arial" w:hAnsi="Arial" w:cs="Arial"/>
                <w:sz w:val="20"/>
                <w:szCs w:val="20"/>
              </w:rPr>
            </w:pPr>
            <w:r w:rsidRPr="00A47973">
              <w:rPr>
                <w:rFonts w:ascii="Arial" w:hAnsi="Arial" w:cs="Arial"/>
                <w:sz w:val="20"/>
                <w:szCs w:val="20"/>
              </w:rPr>
              <w:t>Edmonton Eco Park now open in the borough (RRC run by NWLA)</w:t>
            </w:r>
          </w:p>
          <w:p w14:paraId="010710F0" w14:textId="77777777" w:rsidR="001F4B73" w:rsidRPr="00A47973" w:rsidRDefault="001F4B73" w:rsidP="001F4B73">
            <w:pPr>
              <w:pStyle w:val="ListParagraph"/>
              <w:numPr>
                <w:ilvl w:val="0"/>
                <w:numId w:val="35"/>
              </w:numPr>
              <w:jc w:val="both"/>
              <w:rPr>
                <w:rFonts w:ascii="Arial" w:hAnsi="Arial" w:cs="Arial"/>
                <w:sz w:val="20"/>
                <w:szCs w:val="20"/>
              </w:rPr>
            </w:pPr>
            <w:r w:rsidRPr="00A47973">
              <w:rPr>
                <w:rFonts w:ascii="Arial" w:hAnsi="Arial" w:cs="Arial"/>
                <w:sz w:val="20"/>
                <w:szCs w:val="20"/>
              </w:rPr>
              <w:t>Hazardous waste items can be collected at the new site.</w:t>
            </w:r>
          </w:p>
          <w:p w14:paraId="01A1BA13" w14:textId="1EDFCAC8" w:rsidR="001F4B73" w:rsidRPr="00626CD5" w:rsidRDefault="00590219" w:rsidP="00D25AC5">
            <w:pPr>
              <w:pStyle w:val="ListParagraph"/>
              <w:numPr>
                <w:ilvl w:val="0"/>
                <w:numId w:val="35"/>
              </w:numPr>
              <w:jc w:val="both"/>
              <w:rPr>
                <w:rFonts w:ascii="Arial" w:hAnsi="Arial" w:cs="Arial"/>
                <w:sz w:val="20"/>
                <w:szCs w:val="20"/>
              </w:rPr>
            </w:pPr>
            <w:r>
              <w:rPr>
                <w:rFonts w:ascii="Arial" w:hAnsi="Arial" w:cs="Arial"/>
                <w:sz w:val="20"/>
                <w:szCs w:val="20"/>
              </w:rPr>
              <w:t xml:space="preserve">The new Barrowell Green </w:t>
            </w:r>
            <w:r w:rsidR="00D9483E">
              <w:rPr>
                <w:rFonts w:ascii="Arial" w:hAnsi="Arial" w:cs="Arial"/>
                <w:sz w:val="20"/>
                <w:szCs w:val="20"/>
              </w:rPr>
              <w:t xml:space="preserve">contract has been delayed </w:t>
            </w:r>
            <w:r w:rsidR="003C37DE">
              <w:rPr>
                <w:rFonts w:ascii="Arial" w:hAnsi="Arial" w:cs="Arial"/>
                <w:sz w:val="20"/>
                <w:szCs w:val="20"/>
              </w:rPr>
              <w:t>with decisions now due in early 2026.  The effect of this contract are not yet known</w:t>
            </w:r>
            <w:r w:rsidR="001F4B73" w:rsidRPr="00A47973">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346C1144" w14:textId="7C214900" w:rsidR="001F4B73" w:rsidRPr="0059790B" w:rsidRDefault="001F4B73" w:rsidP="0059790B">
            <w:pPr>
              <w:pStyle w:val="ListParagraph"/>
              <w:numPr>
                <w:ilvl w:val="0"/>
                <w:numId w:val="35"/>
              </w:numPr>
              <w:rPr>
                <w:rFonts w:ascii="Arial" w:hAnsi="Arial" w:cs="Arial"/>
                <w:sz w:val="20"/>
                <w:szCs w:val="20"/>
              </w:rPr>
            </w:pPr>
            <w:r w:rsidRPr="00A47973">
              <w:rPr>
                <w:rFonts w:ascii="Arial" w:hAnsi="Arial" w:cs="Arial"/>
                <w:color w:val="auto"/>
                <w:sz w:val="20"/>
                <w:szCs w:val="20"/>
              </w:rPr>
              <w:t>Enfield residents having access to the new site will help to contribute to increase our overall recycling rate and reduce our waste tonnages</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567953E6" w:rsidR="00867865" w:rsidRPr="006D75F2" w:rsidRDefault="00A918E5" w:rsidP="006A60C9">
            <w:pPr>
              <w:textAlignment w:val="baseline"/>
              <w:rPr>
                <w:rFonts w:ascii="Arial" w:hAnsi="Arial" w:cs="Arial"/>
                <w:sz w:val="20"/>
                <w:szCs w:val="20"/>
              </w:rPr>
            </w:pPr>
            <w:r w:rsidRPr="006D75F2">
              <w:rPr>
                <w:rFonts w:ascii="Arial" w:hAnsi="Arial" w:cs="Arial"/>
                <w:sz w:val="20"/>
                <w:szCs w:val="20"/>
              </w:rPr>
              <w:t>5.1</w:t>
            </w:r>
          </w:p>
        </w:tc>
        <w:tc>
          <w:tcPr>
            <w:tcW w:w="3078" w:type="dxa"/>
            <w:tcBorders>
              <w:top w:val="single" w:sz="4" w:space="0" w:color="auto"/>
              <w:left w:val="single" w:sz="4" w:space="0" w:color="auto"/>
              <w:bottom w:val="single" w:sz="4" w:space="0" w:color="auto"/>
              <w:right w:val="single" w:sz="4" w:space="0" w:color="auto"/>
            </w:tcBorders>
          </w:tcPr>
          <w:p w14:paraId="25773003" w14:textId="6CB1B25B" w:rsidR="00867865" w:rsidRPr="00F74A9D" w:rsidRDefault="00A918E5" w:rsidP="006A60C9">
            <w:pPr>
              <w:textAlignment w:val="baseline"/>
              <w:rPr>
                <w:rFonts w:ascii="Arial" w:hAnsi="Arial" w:cs="Arial"/>
                <w:sz w:val="20"/>
                <w:szCs w:val="20"/>
              </w:rPr>
            </w:pPr>
            <w:r>
              <w:rPr>
                <w:rFonts w:ascii="Arial" w:hAnsi="Arial" w:cs="Arial"/>
                <w:sz w:val="20"/>
                <w:szCs w:val="20"/>
              </w:rPr>
              <w:t>Food waste caddy liner trial</w:t>
            </w:r>
          </w:p>
        </w:tc>
        <w:tc>
          <w:tcPr>
            <w:tcW w:w="9416" w:type="dxa"/>
            <w:tcBorders>
              <w:top w:val="single" w:sz="4" w:space="0" w:color="auto"/>
              <w:left w:val="single" w:sz="4" w:space="0" w:color="auto"/>
              <w:bottom w:val="single" w:sz="4" w:space="0" w:color="auto"/>
              <w:right w:val="single" w:sz="4" w:space="0" w:color="auto"/>
            </w:tcBorders>
          </w:tcPr>
          <w:p w14:paraId="6879B223" w14:textId="76C6755F" w:rsidR="00867865" w:rsidRPr="00F74A9D" w:rsidRDefault="006647F1" w:rsidP="006A60C9">
            <w:pPr>
              <w:pStyle w:val="ListParagraph"/>
              <w:ind w:left="282"/>
              <w:textAlignment w:val="baseline"/>
              <w:rPr>
                <w:rFonts w:ascii="Arial" w:hAnsi="Arial" w:cs="Arial"/>
                <w:sz w:val="20"/>
                <w:szCs w:val="20"/>
              </w:rPr>
            </w:pPr>
            <w:r>
              <w:rPr>
                <w:rFonts w:ascii="Arial" w:hAnsi="Arial" w:cs="Arial"/>
                <w:sz w:val="20"/>
                <w:szCs w:val="20"/>
              </w:rPr>
              <w:t xml:space="preserve">To trial the introduction of food waste caddy liners to </w:t>
            </w:r>
            <w:r w:rsidR="005817C3">
              <w:rPr>
                <w:rFonts w:ascii="Arial" w:hAnsi="Arial" w:cs="Arial"/>
                <w:sz w:val="20"/>
                <w:szCs w:val="20"/>
              </w:rPr>
              <w:t>15,000 properties, along with a food waste promotion, restickering of refuse and recycling bins, in attempt to reduce food waste being placed in wrong bin</w:t>
            </w:r>
          </w:p>
        </w:tc>
        <w:tc>
          <w:tcPr>
            <w:tcW w:w="4718" w:type="dxa"/>
            <w:tcBorders>
              <w:top w:val="single" w:sz="4" w:space="0" w:color="auto"/>
              <w:left w:val="single" w:sz="4" w:space="0" w:color="auto"/>
              <w:bottom w:val="single" w:sz="4" w:space="0" w:color="auto"/>
              <w:right w:val="single" w:sz="4" w:space="0" w:color="auto"/>
            </w:tcBorders>
          </w:tcPr>
          <w:p w14:paraId="1FB3DAC2" w14:textId="5555492B" w:rsidR="00867865" w:rsidRPr="00F74A9D" w:rsidRDefault="005817C3" w:rsidP="006A60C9">
            <w:pPr>
              <w:pStyle w:val="ListParagraph"/>
              <w:ind w:left="428" w:hanging="329"/>
              <w:textAlignment w:val="baseline"/>
              <w:rPr>
                <w:rFonts w:ascii="Arial" w:hAnsi="Arial" w:cs="Arial"/>
                <w:sz w:val="20"/>
                <w:szCs w:val="20"/>
              </w:rPr>
            </w:pPr>
            <w:r>
              <w:rPr>
                <w:rFonts w:ascii="Arial" w:hAnsi="Arial" w:cs="Arial"/>
                <w:sz w:val="20"/>
                <w:szCs w:val="20"/>
              </w:rPr>
              <w:t xml:space="preserve">Increase </w:t>
            </w:r>
            <w:r w:rsidR="00395B44">
              <w:rPr>
                <w:rFonts w:ascii="Arial" w:hAnsi="Arial" w:cs="Arial"/>
                <w:sz w:val="20"/>
                <w:szCs w:val="20"/>
              </w:rPr>
              <w:t>amount of food waste diverted to recycling</w:t>
            </w:r>
          </w:p>
        </w:tc>
        <w:tc>
          <w:tcPr>
            <w:tcW w:w="4626" w:type="dxa"/>
            <w:tcBorders>
              <w:top w:val="single" w:sz="4" w:space="0" w:color="auto"/>
              <w:left w:val="single" w:sz="4" w:space="0" w:color="auto"/>
              <w:bottom w:val="single" w:sz="4" w:space="0" w:color="auto"/>
              <w:right w:val="single" w:sz="4" w:space="0" w:color="auto"/>
            </w:tcBorders>
          </w:tcPr>
          <w:p w14:paraId="51DC097C" w14:textId="495D4547" w:rsidR="00867865" w:rsidRPr="00F74A9D" w:rsidRDefault="00395B44" w:rsidP="006A60C9">
            <w:pPr>
              <w:textAlignment w:val="baseline"/>
              <w:rPr>
                <w:rFonts w:ascii="Arial" w:hAnsi="Arial" w:cs="Arial"/>
                <w:sz w:val="20"/>
                <w:szCs w:val="20"/>
              </w:rPr>
            </w:pPr>
            <w:r>
              <w:rPr>
                <w:rFonts w:ascii="Arial" w:hAnsi="Arial" w:cs="Arial"/>
                <w:sz w:val="20"/>
                <w:szCs w:val="20"/>
              </w:rPr>
              <w:t>Trial to take place throughout Autumn 2026</w:t>
            </w:r>
          </w:p>
        </w:tc>
      </w:tr>
      <w:tr w:rsidR="00867865" w14:paraId="49A38FC4"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43663082" w:rsidR="00867865" w:rsidRPr="006D75F2" w:rsidRDefault="00395B44" w:rsidP="006A60C9">
            <w:pPr>
              <w:textAlignment w:val="baseline"/>
              <w:rPr>
                <w:rFonts w:ascii="Arial" w:hAnsi="Arial" w:cs="Arial"/>
                <w:sz w:val="20"/>
                <w:szCs w:val="20"/>
              </w:rPr>
            </w:pPr>
            <w:r w:rsidRPr="006D75F2">
              <w:rPr>
                <w:rFonts w:ascii="Arial" w:hAnsi="Arial" w:cs="Arial"/>
                <w:sz w:val="20"/>
                <w:szCs w:val="20"/>
              </w:rPr>
              <w:t>5.2</w:t>
            </w:r>
          </w:p>
        </w:tc>
        <w:tc>
          <w:tcPr>
            <w:tcW w:w="3078" w:type="dxa"/>
            <w:tcBorders>
              <w:top w:val="single" w:sz="4" w:space="0" w:color="auto"/>
              <w:left w:val="single" w:sz="4" w:space="0" w:color="auto"/>
              <w:bottom w:val="single" w:sz="4" w:space="0" w:color="auto"/>
              <w:right w:val="single" w:sz="4" w:space="0" w:color="auto"/>
            </w:tcBorders>
          </w:tcPr>
          <w:p w14:paraId="5D31D0BF" w14:textId="3E8A74C6" w:rsidR="00867865" w:rsidRPr="00F74A9D" w:rsidRDefault="00395B44" w:rsidP="006A60C9">
            <w:pPr>
              <w:textAlignment w:val="baseline"/>
              <w:rPr>
                <w:rFonts w:ascii="Arial" w:hAnsi="Arial" w:cs="Arial"/>
                <w:sz w:val="20"/>
                <w:szCs w:val="20"/>
              </w:rPr>
            </w:pPr>
            <w:r>
              <w:rPr>
                <w:rFonts w:ascii="Arial" w:hAnsi="Arial" w:cs="Arial"/>
                <w:sz w:val="20"/>
                <w:szCs w:val="20"/>
              </w:rPr>
              <w:t>Larger bin policy</w:t>
            </w:r>
            <w:r w:rsidR="007E545F">
              <w:rPr>
                <w:rFonts w:ascii="Arial" w:hAnsi="Arial" w:cs="Arial"/>
                <w:sz w:val="20"/>
                <w:szCs w:val="20"/>
              </w:rPr>
              <w:t xml:space="preserve"> review</w:t>
            </w:r>
          </w:p>
        </w:tc>
        <w:tc>
          <w:tcPr>
            <w:tcW w:w="9416" w:type="dxa"/>
            <w:tcBorders>
              <w:top w:val="single" w:sz="4" w:space="0" w:color="auto"/>
              <w:left w:val="single" w:sz="4" w:space="0" w:color="auto"/>
              <w:bottom w:val="single" w:sz="4" w:space="0" w:color="auto"/>
              <w:right w:val="single" w:sz="4" w:space="0" w:color="auto"/>
            </w:tcBorders>
          </w:tcPr>
          <w:p w14:paraId="5B221626" w14:textId="64BAD7F6" w:rsidR="00867865" w:rsidRPr="00F74A9D" w:rsidRDefault="001A6A32" w:rsidP="006A60C9">
            <w:pPr>
              <w:pStyle w:val="ListParagraph"/>
              <w:ind w:left="282"/>
              <w:textAlignment w:val="baseline"/>
              <w:rPr>
                <w:rFonts w:ascii="Arial" w:hAnsi="Arial" w:cs="Arial"/>
                <w:sz w:val="20"/>
                <w:szCs w:val="20"/>
              </w:rPr>
            </w:pPr>
            <w:r>
              <w:rPr>
                <w:rFonts w:ascii="Arial" w:hAnsi="Arial" w:cs="Arial"/>
                <w:sz w:val="20"/>
                <w:szCs w:val="20"/>
              </w:rPr>
              <w:t xml:space="preserve">To </w:t>
            </w:r>
            <w:r w:rsidR="007E545F">
              <w:rPr>
                <w:rFonts w:ascii="Arial" w:hAnsi="Arial" w:cs="Arial"/>
                <w:sz w:val="20"/>
                <w:szCs w:val="20"/>
              </w:rPr>
              <w:t>review the policy around the provision of larger bins</w:t>
            </w:r>
            <w:r w:rsidR="00A20D0E">
              <w:rPr>
                <w:rFonts w:ascii="Arial" w:hAnsi="Arial" w:cs="Arial"/>
                <w:sz w:val="20"/>
                <w:szCs w:val="20"/>
              </w:rPr>
              <w:t xml:space="preserve"> </w:t>
            </w:r>
            <w:r w:rsidR="00C80706">
              <w:rPr>
                <w:rFonts w:ascii="Arial" w:hAnsi="Arial" w:cs="Arial"/>
                <w:sz w:val="20"/>
                <w:szCs w:val="20"/>
              </w:rPr>
              <w:t>,</w:t>
            </w:r>
            <w:r w:rsidR="007E545F">
              <w:rPr>
                <w:rFonts w:ascii="Arial" w:hAnsi="Arial" w:cs="Arial"/>
                <w:sz w:val="20"/>
                <w:szCs w:val="20"/>
              </w:rPr>
              <w:t>to residents who require additional refuse capacity</w:t>
            </w:r>
            <w:r w:rsidR="00C80706">
              <w:rPr>
                <w:rFonts w:ascii="Arial" w:hAnsi="Arial" w:cs="Arial"/>
                <w:sz w:val="20"/>
                <w:szCs w:val="20"/>
              </w:rPr>
              <w:t xml:space="preserve">, e.g. because of larger families or complex medical </w:t>
            </w:r>
            <w:r w:rsidR="00C80706" w:rsidRPr="00D4048B">
              <w:rPr>
                <w:rFonts w:ascii="Arial" w:hAnsi="Arial" w:cs="Arial"/>
                <w:sz w:val="20"/>
                <w:szCs w:val="20"/>
              </w:rPr>
              <w:t>needs</w:t>
            </w:r>
            <w:r w:rsidR="007E545F" w:rsidRPr="00D4048B">
              <w:rPr>
                <w:rFonts w:ascii="Arial" w:hAnsi="Arial" w:cs="Arial"/>
                <w:sz w:val="20"/>
                <w:szCs w:val="20"/>
              </w:rPr>
              <w:t>.</w:t>
            </w:r>
            <w:r w:rsidR="00C80706" w:rsidRPr="00D4048B">
              <w:rPr>
                <w:rFonts w:ascii="Arial" w:hAnsi="Arial" w:cs="Arial"/>
                <w:sz w:val="20"/>
                <w:szCs w:val="20"/>
              </w:rPr>
              <w:t xml:space="preserve">  The increase from 140 litre bins to 240 litre bins</w:t>
            </w:r>
          </w:p>
        </w:tc>
        <w:tc>
          <w:tcPr>
            <w:tcW w:w="4718" w:type="dxa"/>
            <w:tcBorders>
              <w:top w:val="single" w:sz="4" w:space="0" w:color="auto"/>
              <w:left w:val="single" w:sz="4" w:space="0" w:color="auto"/>
              <w:bottom w:val="single" w:sz="4" w:space="0" w:color="auto"/>
              <w:right w:val="single" w:sz="4" w:space="0" w:color="auto"/>
            </w:tcBorders>
          </w:tcPr>
          <w:p w14:paraId="45B8A165" w14:textId="16271B28" w:rsidR="00867865" w:rsidRPr="00F74A9D" w:rsidRDefault="007E545F" w:rsidP="006A60C9">
            <w:pPr>
              <w:pStyle w:val="ListParagraph"/>
              <w:ind w:left="428" w:hanging="329"/>
              <w:textAlignment w:val="baseline"/>
              <w:rPr>
                <w:rFonts w:ascii="Arial" w:hAnsi="Arial" w:cs="Arial"/>
                <w:sz w:val="20"/>
                <w:szCs w:val="20"/>
              </w:rPr>
            </w:pPr>
            <w:r>
              <w:rPr>
                <w:rFonts w:ascii="Arial" w:hAnsi="Arial" w:cs="Arial"/>
                <w:sz w:val="20"/>
                <w:szCs w:val="20"/>
              </w:rPr>
              <w:t>To complete review and implement</w:t>
            </w:r>
          </w:p>
        </w:tc>
        <w:tc>
          <w:tcPr>
            <w:tcW w:w="4626" w:type="dxa"/>
            <w:tcBorders>
              <w:top w:val="single" w:sz="4" w:space="0" w:color="auto"/>
              <w:left w:val="single" w:sz="4" w:space="0" w:color="auto"/>
              <w:bottom w:val="single" w:sz="4" w:space="0" w:color="auto"/>
              <w:right w:val="single" w:sz="4" w:space="0" w:color="auto"/>
            </w:tcBorders>
          </w:tcPr>
          <w:p w14:paraId="5714879E" w14:textId="75672437" w:rsidR="00867865" w:rsidRPr="00F74A9D" w:rsidRDefault="007E545F" w:rsidP="006A60C9">
            <w:pPr>
              <w:textAlignment w:val="baseline"/>
              <w:rPr>
                <w:rFonts w:ascii="Arial" w:hAnsi="Arial" w:cs="Arial"/>
                <w:sz w:val="20"/>
                <w:szCs w:val="20"/>
              </w:rPr>
            </w:pPr>
            <w:r>
              <w:rPr>
                <w:rFonts w:ascii="Arial" w:hAnsi="Arial" w:cs="Arial"/>
                <w:sz w:val="20"/>
                <w:szCs w:val="20"/>
              </w:rPr>
              <w:t>By early 2026</w:t>
            </w:r>
          </w:p>
        </w:tc>
      </w:tr>
      <w:tr w:rsidR="00867865" w:rsidRPr="007E382E" w14:paraId="18430527"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4FB83726" w:rsidR="00867865" w:rsidRPr="006D75F2" w:rsidRDefault="00356D31" w:rsidP="006A60C9">
            <w:pPr>
              <w:textAlignment w:val="baseline"/>
              <w:rPr>
                <w:rFonts w:ascii="Arial" w:hAnsi="Arial" w:cs="Arial"/>
                <w:sz w:val="20"/>
                <w:szCs w:val="20"/>
              </w:rPr>
            </w:pPr>
            <w:r w:rsidRPr="006D75F2">
              <w:rPr>
                <w:rFonts w:ascii="Arial" w:hAnsi="Arial" w:cs="Arial"/>
                <w:sz w:val="20"/>
                <w:szCs w:val="20"/>
              </w:rPr>
              <w:t>5.3</w:t>
            </w:r>
          </w:p>
        </w:tc>
        <w:tc>
          <w:tcPr>
            <w:tcW w:w="3078" w:type="dxa"/>
            <w:tcBorders>
              <w:top w:val="single" w:sz="4" w:space="0" w:color="auto"/>
              <w:left w:val="single" w:sz="4" w:space="0" w:color="auto"/>
              <w:bottom w:val="single" w:sz="4" w:space="0" w:color="auto"/>
              <w:right w:val="single" w:sz="4" w:space="0" w:color="auto"/>
            </w:tcBorders>
          </w:tcPr>
          <w:p w14:paraId="080F681B" w14:textId="796189F1" w:rsidR="00867865" w:rsidRPr="00F74A9D" w:rsidRDefault="00356D31" w:rsidP="006A60C9">
            <w:pPr>
              <w:textAlignment w:val="baseline"/>
              <w:rPr>
                <w:rFonts w:ascii="Arial" w:hAnsi="Arial" w:cs="Arial"/>
                <w:sz w:val="20"/>
                <w:szCs w:val="20"/>
              </w:rPr>
            </w:pPr>
            <w:r w:rsidRPr="00356D31">
              <w:rPr>
                <w:rFonts w:ascii="Arial" w:hAnsi="Arial" w:cs="Arial"/>
                <w:sz w:val="20"/>
                <w:szCs w:val="20"/>
              </w:rPr>
              <w:t>Community Recycling Days</w:t>
            </w:r>
          </w:p>
        </w:tc>
        <w:tc>
          <w:tcPr>
            <w:tcW w:w="9416" w:type="dxa"/>
            <w:tcBorders>
              <w:top w:val="single" w:sz="4" w:space="0" w:color="auto"/>
              <w:left w:val="single" w:sz="4" w:space="0" w:color="auto"/>
              <w:bottom w:val="single" w:sz="4" w:space="0" w:color="auto"/>
              <w:right w:val="single" w:sz="4" w:space="0" w:color="auto"/>
            </w:tcBorders>
          </w:tcPr>
          <w:p w14:paraId="00A71E9B" w14:textId="77777777" w:rsidR="00867865" w:rsidRDefault="006F0A84" w:rsidP="006A60C9">
            <w:pPr>
              <w:pStyle w:val="ListParagraph"/>
              <w:ind w:left="282"/>
              <w:textAlignment w:val="baseline"/>
              <w:rPr>
                <w:rFonts w:ascii="Arial" w:hAnsi="Arial" w:cs="Arial"/>
                <w:sz w:val="20"/>
                <w:szCs w:val="20"/>
              </w:rPr>
            </w:pPr>
            <w:r w:rsidRPr="006F0A84">
              <w:rPr>
                <w:rFonts w:ascii="Arial" w:hAnsi="Arial" w:cs="Arial"/>
                <w:sz w:val="20"/>
                <w:szCs w:val="20"/>
              </w:rPr>
              <w:t>At a Community Recycling Day a mini recycling centre will be set up within one of the estates most affected by the lack or recycling centre provision.  Residents will be able to dispose of Mattresses; Garden Waste; electricals; Wood; Metal; Furniture – limit to non POPs; Bric-a-brac.  This enables 100% of items to be either recycled or reused.</w:t>
            </w:r>
          </w:p>
          <w:p w14:paraId="52197A65" w14:textId="5C070225" w:rsidR="00AE6AD0" w:rsidRPr="00F74A9D" w:rsidRDefault="00AE6AD0" w:rsidP="006A60C9">
            <w:pPr>
              <w:pStyle w:val="ListParagraph"/>
              <w:ind w:left="282"/>
              <w:textAlignment w:val="baseline"/>
              <w:rPr>
                <w:rFonts w:ascii="Arial" w:hAnsi="Arial" w:cs="Arial"/>
                <w:sz w:val="20"/>
                <w:szCs w:val="20"/>
              </w:rPr>
            </w:pPr>
            <w:r w:rsidRPr="00EE55AD">
              <w:rPr>
                <w:rFonts w:ascii="Arial" w:hAnsi="Arial" w:cs="Arial"/>
                <w:sz w:val="20"/>
                <w:szCs w:val="20"/>
              </w:rPr>
              <w:t>With plans to trial this across 8 estates in total.</w:t>
            </w:r>
          </w:p>
        </w:tc>
        <w:tc>
          <w:tcPr>
            <w:tcW w:w="4718" w:type="dxa"/>
            <w:tcBorders>
              <w:top w:val="single" w:sz="4" w:space="0" w:color="auto"/>
              <w:left w:val="single" w:sz="4" w:space="0" w:color="auto"/>
              <w:bottom w:val="single" w:sz="4" w:space="0" w:color="auto"/>
              <w:right w:val="single" w:sz="4" w:space="0" w:color="auto"/>
            </w:tcBorders>
          </w:tcPr>
          <w:p w14:paraId="36796370" w14:textId="2ED3CC62" w:rsidR="00867865" w:rsidRPr="00F74A9D" w:rsidRDefault="006F0A84" w:rsidP="006A60C9">
            <w:pPr>
              <w:pStyle w:val="ListParagraph"/>
              <w:ind w:left="420" w:hanging="329"/>
              <w:textAlignment w:val="baseline"/>
              <w:rPr>
                <w:rFonts w:ascii="Arial" w:hAnsi="Arial" w:cs="Arial"/>
                <w:sz w:val="20"/>
                <w:szCs w:val="20"/>
              </w:rPr>
            </w:pPr>
            <w:r>
              <w:rPr>
                <w:rFonts w:ascii="Arial" w:hAnsi="Arial" w:cs="Arial"/>
                <w:sz w:val="20"/>
                <w:szCs w:val="20"/>
              </w:rPr>
              <w:t xml:space="preserve">To reduce flytipping </w:t>
            </w:r>
            <w:r w:rsidR="002D1122">
              <w:rPr>
                <w:rFonts w:ascii="Arial" w:hAnsi="Arial" w:cs="Arial"/>
                <w:sz w:val="20"/>
                <w:szCs w:val="20"/>
              </w:rPr>
              <w:t>and increase cleanliness of estates</w:t>
            </w:r>
          </w:p>
        </w:tc>
        <w:tc>
          <w:tcPr>
            <w:tcW w:w="4626" w:type="dxa"/>
            <w:tcBorders>
              <w:top w:val="single" w:sz="4" w:space="0" w:color="auto"/>
              <w:left w:val="single" w:sz="4" w:space="0" w:color="auto"/>
              <w:bottom w:val="single" w:sz="4" w:space="0" w:color="auto"/>
              <w:right w:val="single" w:sz="4" w:space="0" w:color="auto"/>
            </w:tcBorders>
          </w:tcPr>
          <w:p w14:paraId="69E884FE" w14:textId="6079A846" w:rsidR="00867865" w:rsidRPr="00F74A9D" w:rsidRDefault="002D1122" w:rsidP="006A60C9">
            <w:pPr>
              <w:textAlignment w:val="baseline"/>
              <w:rPr>
                <w:rFonts w:ascii="Arial" w:hAnsi="Arial" w:cs="Arial"/>
                <w:sz w:val="20"/>
                <w:szCs w:val="20"/>
              </w:rPr>
            </w:pPr>
            <w:r>
              <w:rPr>
                <w:rFonts w:ascii="Arial" w:hAnsi="Arial" w:cs="Arial"/>
                <w:sz w:val="20"/>
                <w:szCs w:val="20"/>
              </w:rPr>
              <w:t>Started July-25</w:t>
            </w:r>
          </w:p>
        </w:tc>
      </w:tr>
      <w:tr w:rsidR="00867865" w:rsidRPr="007E382E" w14:paraId="73AA95EC"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5E296CD4" w14:textId="3C938091" w:rsidR="00867865" w:rsidRPr="006D75F2" w:rsidRDefault="00B41170" w:rsidP="006A60C9">
            <w:pPr>
              <w:textAlignment w:val="baseline"/>
              <w:rPr>
                <w:rFonts w:ascii="Arial" w:hAnsi="Arial" w:cs="Arial"/>
                <w:sz w:val="20"/>
                <w:szCs w:val="20"/>
              </w:rPr>
            </w:pPr>
            <w:r w:rsidRPr="006D75F2">
              <w:rPr>
                <w:rFonts w:ascii="Arial" w:hAnsi="Arial" w:cs="Arial"/>
                <w:sz w:val="20"/>
                <w:szCs w:val="20"/>
              </w:rPr>
              <w:t>5.4</w:t>
            </w:r>
          </w:p>
        </w:tc>
        <w:tc>
          <w:tcPr>
            <w:tcW w:w="3078" w:type="dxa"/>
            <w:tcBorders>
              <w:top w:val="single" w:sz="4" w:space="0" w:color="auto"/>
              <w:left w:val="single" w:sz="4" w:space="0" w:color="auto"/>
              <w:bottom w:val="single" w:sz="4" w:space="0" w:color="auto"/>
              <w:right w:val="single" w:sz="4" w:space="0" w:color="auto"/>
            </w:tcBorders>
          </w:tcPr>
          <w:p w14:paraId="313873CF" w14:textId="4C141CAC" w:rsidR="00867865" w:rsidRPr="00F74A9D" w:rsidRDefault="00B41170" w:rsidP="006A60C9">
            <w:pPr>
              <w:textAlignment w:val="baseline"/>
              <w:rPr>
                <w:rFonts w:ascii="Arial" w:hAnsi="Arial" w:cs="Arial"/>
                <w:sz w:val="20"/>
                <w:szCs w:val="20"/>
              </w:rPr>
            </w:pPr>
            <w:r w:rsidRPr="00B41170">
              <w:rPr>
                <w:rFonts w:ascii="Arial" w:hAnsi="Arial" w:cs="Arial"/>
                <w:sz w:val="20"/>
                <w:szCs w:val="20"/>
              </w:rPr>
              <w:t>Contamination Reduction</w:t>
            </w:r>
          </w:p>
        </w:tc>
        <w:tc>
          <w:tcPr>
            <w:tcW w:w="9416" w:type="dxa"/>
            <w:tcBorders>
              <w:top w:val="single" w:sz="4" w:space="0" w:color="auto"/>
              <w:left w:val="single" w:sz="4" w:space="0" w:color="auto"/>
              <w:bottom w:val="single" w:sz="4" w:space="0" w:color="auto"/>
              <w:right w:val="single" w:sz="4" w:space="0" w:color="auto"/>
            </w:tcBorders>
          </w:tcPr>
          <w:p w14:paraId="1E2FE7CB" w14:textId="257E7601" w:rsidR="006B4EFA" w:rsidRPr="00F072A4" w:rsidRDefault="00B41170" w:rsidP="006B4EFA">
            <w:pPr>
              <w:pStyle w:val="ListParagraph"/>
              <w:ind w:left="282"/>
              <w:textAlignment w:val="baseline"/>
              <w:rPr>
                <w:rFonts w:ascii="Arial" w:hAnsi="Arial" w:cs="Arial"/>
                <w:sz w:val="20"/>
                <w:szCs w:val="20"/>
              </w:rPr>
            </w:pPr>
            <w:r w:rsidRPr="00F072A4">
              <w:rPr>
                <w:rFonts w:ascii="Arial" w:hAnsi="Arial" w:cs="Arial"/>
                <w:sz w:val="20"/>
                <w:szCs w:val="20"/>
              </w:rPr>
              <w:t>To trial a number of ways to reduce contamination including:</w:t>
            </w:r>
          </w:p>
          <w:p w14:paraId="2EDC0FB1"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Website improvements</w:t>
            </w:r>
          </w:p>
          <w:p w14:paraId="4B52D4F0"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Retraining of crews</w:t>
            </w:r>
          </w:p>
          <w:p w14:paraId="43BFDAA5"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Improved communications on contamination</w:t>
            </w:r>
          </w:p>
          <w:p w14:paraId="3233D584"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Social media surveys and myth busting</w:t>
            </w:r>
          </w:p>
          <w:p w14:paraId="0993002C"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Infographics on the cost and negative effects of contamination</w:t>
            </w:r>
          </w:p>
          <w:p w14:paraId="677A5BF1"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Improved bin hangers</w:t>
            </w:r>
          </w:p>
          <w:p w14:paraId="5C262316"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Improved leaflets</w:t>
            </w:r>
          </w:p>
          <w:p w14:paraId="3E1CEA78" w14:textId="77777777" w:rsidR="006B4EFA" w:rsidRPr="00F072A4" w:rsidRDefault="006B4EFA" w:rsidP="006B4EFA">
            <w:pPr>
              <w:pStyle w:val="ListParagraph"/>
              <w:numPr>
                <w:ilvl w:val="2"/>
                <w:numId w:val="37"/>
              </w:numPr>
              <w:spacing w:after="160" w:line="259" w:lineRule="auto"/>
              <w:ind w:left="1418" w:hanging="425"/>
              <w:rPr>
                <w:rFonts w:ascii="Arial" w:hAnsi="Arial" w:cs="Arial"/>
                <w:sz w:val="20"/>
                <w:szCs w:val="20"/>
              </w:rPr>
            </w:pPr>
            <w:r w:rsidRPr="00F072A4">
              <w:rPr>
                <w:rFonts w:ascii="Arial" w:hAnsi="Arial" w:cs="Arial"/>
                <w:sz w:val="20"/>
                <w:szCs w:val="20"/>
              </w:rPr>
              <w:t xml:space="preserve">Additional outreach work.  </w:t>
            </w:r>
          </w:p>
          <w:p w14:paraId="5DBF9EB2" w14:textId="2FEA1F96" w:rsidR="00B41170" w:rsidRPr="00F072A4" w:rsidRDefault="00B41170"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B37EBFB" w14:textId="65F6E2D8" w:rsidR="00867865" w:rsidRPr="00F74A9D" w:rsidRDefault="006B4EFA" w:rsidP="006A60C9">
            <w:pPr>
              <w:pStyle w:val="ListParagraph"/>
              <w:ind w:left="420" w:hanging="329"/>
              <w:textAlignment w:val="baseline"/>
              <w:rPr>
                <w:rFonts w:ascii="Arial" w:hAnsi="Arial" w:cs="Arial"/>
                <w:sz w:val="20"/>
                <w:szCs w:val="20"/>
              </w:rPr>
            </w:pPr>
            <w:r>
              <w:rPr>
                <w:rFonts w:ascii="Arial" w:hAnsi="Arial" w:cs="Arial"/>
                <w:sz w:val="20"/>
                <w:szCs w:val="20"/>
              </w:rPr>
              <w:t>Reduce contamination</w:t>
            </w:r>
          </w:p>
        </w:tc>
        <w:tc>
          <w:tcPr>
            <w:tcW w:w="4626" w:type="dxa"/>
            <w:tcBorders>
              <w:top w:val="single" w:sz="4" w:space="0" w:color="auto"/>
              <w:left w:val="single" w:sz="4" w:space="0" w:color="auto"/>
              <w:bottom w:val="single" w:sz="4" w:space="0" w:color="auto"/>
              <w:right w:val="single" w:sz="4" w:space="0" w:color="auto"/>
            </w:tcBorders>
          </w:tcPr>
          <w:p w14:paraId="4B64C371" w14:textId="2CE1277D" w:rsidR="00867865" w:rsidRPr="00F74A9D" w:rsidRDefault="006B4EFA" w:rsidP="006A60C9">
            <w:pPr>
              <w:textAlignment w:val="baseline"/>
              <w:rPr>
                <w:rFonts w:ascii="Arial" w:hAnsi="Arial" w:cs="Arial"/>
                <w:sz w:val="20"/>
                <w:szCs w:val="20"/>
              </w:rPr>
            </w:pPr>
            <w:r>
              <w:rPr>
                <w:rFonts w:ascii="Arial" w:hAnsi="Arial" w:cs="Arial"/>
                <w:sz w:val="20"/>
                <w:szCs w:val="20"/>
              </w:rPr>
              <w:t>Started July-25</w:t>
            </w:r>
          </w:p>
        </w:tc>
      </w:tr>
      <w:tr w:rsidR="00867865" w:rsidRPr="007E382E" w14:paraId="4428F8FF"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724670B3" w14:textId="58C15661" w:rsidR="00867865" w:rsidRPr="006D75F2" w:rsidRDefault="00220330" w:rsidP="006A60C9">
            <w:pPr>
              <w:textAlignment w:val="baseline"/>
              <w:rPr>
                <w:rFonts w:ascii="Arial" w:hAnsi="Arial" w:cs="Arial"/>
                <w:sz w:val="20"/>
                <w:szCs w:val="20"/>
              </w:rPr>
            </w:pPr>
            <w:r w:rsidRPr="006D75F2">
              <w:rPr>
                <w:rFonts w:ascii="Arial" w:hAnsi="Arial" w:cs="Arial"/>
                <w:sz w:val="20"/>
                <w:szCs w:val="20"/>
              </w:rPr>
              <w:t>5.5</w:t>
            </w:r>
          </w:p>
        </w:tc>
        <w:tc>
          <w:tcPr>
            <w:tcW w:w="3078" w:type="dxa"/>
            <w:tcBorders>
              <w:top w:val="single" w:sz="4" w:space="0" w:color="auto"/>
              <w:left w:val="single" w:sz="4" w:space="0" w:color="auto"/>
              <w:bottom w:val="single" w:sz="4" w:space="0" w:color="auto"/>
              <w:right w:val="single" w:sz="4" w:space="0" w:color="auto"/>
            </w:tcBorders>
          </w:tcPr>
          <w:p w14:paraId="27B5B008" w14:textId="79EB1533" w:rsidR="00867865" w:rsidRPr="00F74A9D" w:rsidRDefault="009254DF" w:rsidP="006A60C9">
            <w:pPr>
              <w:textAlignment w:val="baseline"/>
              <w:rPr>
                <w:rFonts w:ascii="Arial" w:hAnsi="Arial" w:cs="Arial"/>
                <w:sz w:val="20"/>
                <w:szCs w:val="20"/>
              </w:rPr>
            </w:pPr>
            <w:r w:rsidRPr="009254DF">
              <w:rPr>
                <w:rFonts w:ascii="Arial" w:hAnsi="Arial" w:cs="Arial"/>
                <w:sz w:val="20"/>
                <w:szCs w:val="20"/>
              </w:rPr>
              <w:t>Bartec in-cab technology improvements</w:t>
            </w:r>
          </w:p>
        </w:tc>
        <w:tc>
          <w:tcPr>
            <w:tcW w:w="9416" w:type="dxa"/>
            <w:tcBorders>
              <w:top w:val="single" w:sz="4" w:space="0" w:color="auto"/>
              <w:left w:val="single" w:sz="4" w:space="0" w:color="auto"/>
              <w:bottom w:val="single" w:sz="4" w:space="0" w:color="auto"/>
              <w:right w:val="single" w:sz="4" w:space="0" w:color="auto"/>
            </w:tcBorders>
          </w:tcPr>
          <w:p w14:paraId="2038D12F" w14:textId="77777777" w:rsidR="004E1D1F" w:rsidRPr="00F072A4" w:rsidRDefault="004E1D1F" w:rsidP="004E1D1F">
            <w:pPr>
              <w:spacing w:after="160" w:line="259" w:lineRule="auto"/>
              <w:rPr>
                <w:rFonts w:ascii="Arial" w:hAnsi="Arial" w:cs="Arial"/>
                <w:sz w:val="20"/>
                <w:szCs w:val="20"/>
              </w:rPr>
            </w:pPr>
            <w:r w:rsidRPr="00F072A4">
              <w:rPr>
                <w:rFonts w:ascii="Arial" w:hAnsi="Arial" w:cs="Arial"/>
                <w:sz w:val="20"/>
                <w:szCs w:val="20"/>
              </w:rPr>
              <w:t>Bartec is not currently used to its full potential. This results in inefficiencies, missed opportunities for proactive communication, and some residents receiving collections they are not entitled to.</w:t>
            </w:r>
          </w:p>
          <w:p w14:paraId="3EBDB969" w14:textId="19B755EF" w:rsidR="004E1D1F" w:rsidRPr="00F072A4" w:rsidRDefault="004E1D1F" w:rsidP="004E1D1F">
            <w:pPr>
              <w:spacing w:after="160" w:line="259" w:lineRule="auto"/>
              <w:rPr>
                <w:rFonts w:ascii="Arial" w:hAnsi="Arial" w:cs="Arial"/>
                <w:sz w:val="20"/>
                <w:szCs w:val="20"/>
              </w:rPr>
            </w:pPr>
            <w:r w:rsidRPr="00F072A4">
              <w:rPr>
                <w:rFonts w:ascii="Arial" w:hAnsi="Arial" w:cs="Arial"/>
                <w:sz w:val="20"/>
                <w:szCs w:val="20"/>
              </w:rPr>
              <w:t>There are two parts of this project:</w:t>
            </w:r>
          </w:p>
          <w:p w14:paraId="0F7ED9F9" w14:textId="77777777" w:rsidR="004E1D1F" w:rsidRPr="00F072A4" w:rsidRDefault="004E1D1F" w:rsidP="004E1D1F">
            <w:pPr>
              <w:pStyle w:val="ListParagraph"/>
              <w:numPr>
                <w:ilvl w:val="0"/>
                <w:numId w:val="38"/>
              </w:numPr>
              <w:spacing w:after="160" w:line="259" w:lineRule="auto"/>
              <w:rPr>
                <w:rFonts w:ascii="Arial" w:hAnsi="Arial" w:cs="Arial"/>
                <w:sz w:val="20"/>
                <w:szCs w:val="20"/>
              </w:rPr>
            </w:pPr>
            <w:r w:rsidRPr="00F072A4">
              <w:rPr>
                <w:rFonts w:ascii="Arial" w:hAnsi="Arial" w:cs="Arial"/>
                <w:sz w:val="20"/>
                <w:szCs w:val="20"/>
              </w:rPr>
              <w:t>Maximising use of the current system:</w:t>
            </w:r>
          </w:p>
          <w:p w14:paraId="107CDD5B"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Improved crew time management and route optimisation</w:t>
            </w:r>
          </w:p>
          <w:p w14:paraId="2144B2DE"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Enhanced data reporting and crew KPI tracking</w:t>
            </w:r>
          </w:p>
          <w:p w14:paraId="638EBB13"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Reduction of duplicated tasks and inefficiencies</w:t>
            </w:r>
          </w:p>
          <w:p w14:paraId="75ABAC3A"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Better contamination management through improved reporting and targeted outreach</w:t>
            </w:r>
          </w:p>
          <w:p w14:paraId="55FB3597"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Stronger controls to avoid collecting missed bins that were not actually presented</w:t>
            </w:r>
          </w:p>
          <w:p w14:paraId="2143B9E6" w14:textId="77777777" w:rsidR="004E1D1F" w:rsidRPr="00F072A4" w:rsidRDefault="004E1D1F" w:rsidP="004E1D1F">
            <w:pPr>
              <w:pStyle w:val="ListParagraph"/>
              <w:numPr>
                <w:ilvl w:val="0"/>
                <w:numId w:val="38"/>
              </w:numPr>
              <w:spacing w:after="160" w:line="259" w:lineRule="auto"/>
              <w:rPr>
                <w:rFonts w:ascii="Arial" w:hAnsi="Arial" w:cs="Arial"/>
                <w:sz w:val="20"/>
                <w:szCs w:val="20"/>
              </w:rPr>
            </w:pPr>
            <w:r w:rsidRPr="00F072A4">
              <w:rPr>
                <w:rFonts w:ascii="Arial" w:hAnsi="Arial" w:cs="Arial"/>
                <w:sz w:val="20"/>
                <w:szCs w:val="20"/>
              </w:rPr>
              <w:t>Procuring and integrating system upgrades:</w:t>
            </w:r>
          </w:p>
          <w:p w14:paraId="3E3F7071"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Enhanced resident portal with better collection calendars, subscription management, and issue reporting</w:t>
            </w:r>
          </w:p>
          <w:p w14:paraId="22C96842" w14:textId="77777777" w:rsidR="004E1D1F" w:rsidRPr="00F072A4" w:rsidRDefault="004E1D1F" w:rsidP="004E1D1F">
            <w:pPr>
              <w:pStyle w:val="ListParagraph"/>
              <w:numPr>
                <w:ilvl w:val="1"/>
                <w:numId w:val="38"/>
              </w:numPr>
              <w:spacing w:after="160" w:line="259" w:lineRule="auto"/>
              <w:rPr>
                <w:rFonts w:ascii="Arial" w:hAnsi="Arial" w:cs="Arial"/>
                <w:sz w:val="20"/>
                <w:szCs w:val="20"/>
              </w:rPr>
            </w:pPr>
            <w:r w:rsidRPr="00F072A4">
              <w:rPr>
                <w:rFonts w:ascii="Arial" w:hAnsi="Arial" w:cs="Arial"/>
                <w:sz w:val="20"/>
                <w:szCs w:val="20"/>
              </w:rPr>
              <w:t>Automation of chargeable services (e.g., garden waste), enabling residents to manage subscriptions, pay online, and request additional bins</w:t>
            </w:r>
          </w:p>
          <w:p w14:paraId="23B17136" w14:textId="77777777" w:rsidR="004E1D1F" w:rsidRPr="00F072A4" w:rsidRDefault="004E1D1F" w:rsidP="004E1D1F">
            <w:pPr>
              <w:pStyle w:val="ListParagraph"/>
              <w:numPr>
                <w:ilvl w:val="1"/>
                <w:numId w:val="38"/>
              </w:numPr>
              <w:spacing w:after="160" w:line="259" w:lineRule="auto"/>
              <w:rPr>
                <w:rFonts w:ascii="Arial" w:eastAsiaTheme="minorEastAsia" w:hAnsi="Arial" w:cs="Arial"/>
                <w:sz w:val="20"/>
                <w:szCs w:val="20"/>
              </w:rPr>
            </w:pPr>
            <w:r w:rsidRPr="00F072A4">
              <w:rPr>
                <w:rFonts w:ascii="Arial" w:eastAsiaTheme="minorEastAsia" w:hAnsi="Arial" w:cs="Arial"/>
                <w:sz w:val="20"/>
                <w:szCs w:val="20"/>
              </w:rPr>
              <w:t>Advanced route optimisation tools for increased operational efficiency</w:t>
            </w:r>
          </w:p>
          <w:p w14:paraId="6950F829" w14:textId="77777777" w:rsidR="004E1D1F" w:rsidRPr="00F072A4" w:rsidRDefault="004E1D1F" w:rsidP="004E1D1F">
            <w:pPr>
              <w:spacing w:after="160" w:line="259" w:lineRule="auto"/>
              <w:rPr>
                <w:rFonts w:ascii="Arial" w:hAnsi="Arial" w:cs="Arial"/>
                <w:sz w:val="20"/>
                <w:szCs w:val="20"/>
              </w:rPr>
            </w:pPr>
            <w:r w:rsidRPr="00F072A4">
              <w:rPr>
                <w:rFonts w:ascii="Arial" w:hAnsi="Arial" w:cs="Arial"/>
                <w:sz w:val="20"/>
                <w:szCs w:val="20"/>
              </w:rPr>
              <w:t>This project aims to modernise and fully utilis LBE’s in-cab technology to improve service efficiency, resident experience and data driven decision making across waste operations.</w:t>
            </w:r>
          </w:p>
          <w:p w14:paraId="002EF987" w14:textId="77777777" w:rsidR="00867865" w:rsidRPr="00F072A4"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2527629F" w14:textId="2B76CF14" w:rsidR="00867865" w:rsidRPr="00F74A9D" w:rsidRDefault="004E1D1F" w:rsidP="006A60C9">
            <w:pPr>
              <w:pStyle w:val="ListParagraph"/>
              <w:ind w:left="420" w:hanging="329"/>
              <w:textAlignment w:val="baseline"/>
              <w:rPr>
                <w:rFonts w:ascii="Arial" w:hAnsi="Arial" w:cs="Arial"/>
                <w:sz w:val="20"/>
                <w:szCs w:val="20"/>
              </w:rPr>
            </w:pPr>
            <w:r>
              <w:rPr>
                <w:rFonts w:ascii="Arial" w:hAnsi="Arial" w:cs="Arial"/>
                <w:sz w:val="20"/>
                <w:szCs w:val="20"/>
              </w:rPr>
              <w:t>Improve usage of technology</w:t>
            </w:r>
          </w:p>
        </w:tc>
        <w:tc>
          <w:tcPr>
            <w:tcW w:w="4626" w:type="dxa"/>
            <w:tcBorders>
              <w:top w:val="single" w:sz="4" w:space="0" w:color="auto"/>
              <w:left w:val="single" w:sz="4" w:space="0" w:color="auto"/>
              <w:bottom w:val="single" w:sz="4" w:space="0" w:color="auto"/>
              <w:right w:val="single" w:sz="4" w:space="0" w:color="auto"/>
            </w:tcBorders>
          </w:tcPr>
          <w:p w14:paraId="72FF388A" w14:textId="56E996CF" w:rsidR="00867865" w:rsidRPr="00F74A9D" w:rsidRDefault="004E1D1F" w:rsidP="006A60C9">
            <w:pPr>
              <w:textAlignment w:val="baseline"/>
              <w:rPr>
                <w:rFonts w:ascii="Arial" w:hAnsi="Arial" w:cs="Arial"/>
                <w:sz w:val="20"/>
                <w:szCs w:val="20"/>
              </w:rPr>
            </w:pPr>
            <w:r>
              <w:rPr>
                <w:rFonts w:ascii="Arial" w:hAnsi="Arial" w:cs="Arial"/>
                <w:sz w:val="20"/>
                <w:szCs w:val="20"/>
              </w:rPr>
              <w:t>Started Sept-25</w:t>
            </w:r>
          </w:p>
        </w:tc>
      </w:tr>
      <w:tr w:rsidR="00867865" w:rsidRPr="007E382E" w14:paraId="5570C04D" w14:textId="77777777" w:rsidTr="00EB5CF7">
        <w:trPr>
          <w:trHeight w:val="336"/>
        </w:trPr>
        <w:tc>
          <w:tcPr>
            <w:tcW w:w="1126" w:type="dxa"/>
            <w:tcBorders>
              <w:top w:val="single" w:sz="4" w:space="0" w:color="auto"/>
              <w:left w:val="single" w:sz="4" w:space="0" w:color="auto"/>
              <w:bottom w:val="single" w:sz="4" w:space="0" w:color="auto"/>
              <w:right w:val="single" w:sz="4" w:space="0" w:color="auto"/>
            </w:tcBorders>
          </w:tcPr>
          <w:p w14:paraId="72E53A02" w14:textId="6E4DF099" w:rsidR="00867865" w:rsidRPr="00F74A9D" w:rsidRDefault="002028B3" w:rsidP="006A60C9">
            <w:pPr>
              <w:textAlignment w:val="baseline"/>
              <w:rPr>
                <w:rFonts w:ascii="Arial" w:hAnsi="Arial" w:cs="Arial"/>
                <w:sz w:val="20"/>
                <w:szCs w:val="20"/>
              </w:rPr>
            </w:pPr>
            <w:r>
              <w:rPr>
                <w:rFonts w:ascii="Arial" w:hAnsi="Arial" w:cs="Arial"/>
                <w:sz w:val="20"/>
                <w:szCs w:val="20"/>
              </w:rPr>
              <w:t>5.5</w:t>
            </w:r>
          </w:p>
        </w:tc>
        <w:tc>
          <w:tcPr>
            <w:tcW w:w="3078" w:type="dxa"/>
            <w:tcBorders>
              <w:top w:val="single" w:sz="4" w:space="0" w:color="auto"/>
              <w:left w:val="single" w:sz="4" w:space="0" w:color="auto"/>
              <w:bottom w:val="single" w:sz="4" w:space="0" w:color="auto"/>
              <w:right w:val="single" w:sz="4" w:space="0" w:color="auto"/>
            </w:tcBorders>
          </w:tcPr>
          <w:p w14:paraId="1C063115" w14:textId="2943502A" w:rsidR="00867865" w:rsidRPr="00F74A9D" w:rsidRDefault="00222DFB" w:rsidP="006A60C9">
            <w:pPr>
              <w:textAlignment w:val="baseline"/>
              <w:rPr>
                <w:rFonts w:ascii="Arial" w:hAnsi="Arial" w:cs="Arial"/>
                <w:sz w:val="20"/>
                <w:szCs w:val="20"/>
              </w:rPr>
            </w:pPr>
            <w:r w:rsidRPr="00222DFB">
              <w:rPr>
                <w:rFonts w:ascii="Arial" w:hAnsi="Arial" w:cs="Arial"/>
                <w:sz w:val="20"/>
                <w:szCs w:val="20"/>
              </w:rPr>
              <w:t>Communication campaign</w:t>
            </w:r>
          </w:p>
        </w:tc>
        <w:tc>
          <w:tcPr>
            <w:tcW w:w="9416" w:type="dxa"/>
            <w:tcBorders>
              <w:top w:val="single" w:sz="4" w:space="0" w:color="auto"/>
              <w:left w:val="single" w:sz="4" w:space="0" w:color="auto"/>
              <w:bottom w:val="single" w:sz="4" w:space="0" w:color="auto"/>
              <w:right w:val="single" w:sz="4" w:space="0" w:color="auto"/>
            </w:tcBorders>
          </w:tcPr>
          <w:p w14:paraId="7A4C0E2D" w14:textId="578597A2" w:rsidR="00F65B2E" w:rsidRPr="00F072A4" w:rsidRDefault="00F65B2E" w:rsidP="00F65B2E">
            <w:pPr>
              <w:spacing w:after="160" w:line="259" w:lineRule="auto"/>
              <w:rPr>
                <w:rFonts w:ascii="Arial" w:hAnsi="Arial" w:cs="Arial"/>
                <w:sz w:val="20"/>
                <w:szCs w:val="20"/>
              </w:rPr>
            </w:pPr>
            <w:r w:rsidRPr="00F072A4">
              <w:rPr>
                <w:rFonts w:ascii="Arial" w:hAnsi="Arial" w:cs="Arial"/>
                <w:sz w:val="20"/>
                <w:szCs w:val="20"/>
              </w:rPr>
              <w:t>Communications will be an important part of all the projects and communications will support these throughout.</w:t>
            </w:r>
          </w:p>
          <w:p w14:paraId="52C8BE98" w14:textId="77777777" w:rsidR="00F65B2E" w:rsidRPr="00F072A4" w:rsidRDefault="00F65B2E" w:rsidP="00F65B2E">
            <w:pPr>
              <w:spacing w:after="160" w:line="259" w:lineRule="auto"/>
              <w:rPr>
                <w:rFonts w:ascii="Arial" w:hAnsi="Arial" w:cs="Arial"/>
                <w:sz w:val="20"/>
                <w:szCs w:val="20"/>
              </w:rPr>
            </w:pPr>
            <w:r w:rsidRPr="00F072A4">
              <w:rPr>
                <w:rFonts w:ascii="Arial" w:hAnsi="Arial" w:cs="Arial"/>
                <w:sz w:val="20"/>
                <w:szCs w:val="20"/>
              </w:rPr>
              <w:t>The major part of this communication campaign will be a door knocking campaign aiming to target 60% of households in the borough and 75% of flat properties.</w:t>
            </w:r>
          </w:p>
          <w:p w14:paraId="7A44BCEF" w14:textId="77777777" w:rsidR="00F65B2E" w:rsidRPr="00F072A4" w:rsidRDefault="00F65B2E" w:rsidP="00F65B2E">
            <w:pPr>
              <w:spacing w:after="160" w:line="259" w:lineRule="auto"/>
              <w:rPr>
                <w:rFonts w:ascii="Arial" w:hAnsi="Arial" w:cs="Arial"/>
                <w:sz w:val="20"/>
                <w:szCs w:val="20"/>
              </w:rPr>
            </w:pPr>
            <w:r w:rsidRPr="00F072A4">
              <w:rPr>
                <w:rFonts w:ascii="Arial" w:hAnsi="Arial" w:cs="Arial"/>
                <w:sz w:val="20"/>
                <w:szCs w:val="20"/>
              </w:rPr>
              <w:lastRenderedPageBreak/>
              <w:t>There will also be additional school visits educating around waste the importance of recycling.</w:t>
            </w:r>
          </w:p>
          <w:p w14:paraId="3A11165C" w14:textId="77777777" w:rsidR="00F65B2E" w:rsidRPr="00F072A4" w:rsidRDefault="00F65B2E" w:rsidP="00F65B2E">
            <w:pPr>
              <w:spacing w:after="160" w:line="259" w:lineRule="auto"/>
              <w:rPr>
                <w:rFonts w:ascii="Arial" w:hAnsi="Arial" w:cs="Arial"/>
                <w:sz w:val="20"/>
                <w:szCs w:val="20"/>
              </w:rPr>
            </w:pPr>
            <w:r w:rsidRPr="00F072A4">
              <w:rPr>
                <w:rFonts w:ascii="Arial" w:hAnsi="Arial" w:cs="Arial"/>
                <w:sz w:val="20"/>
                <w:szCs w:val="20"/>
              </w:rPr>
              <w:t>This project will also several smaller projects including:</w:t>
            </w:r>
          </w:p>
          <w:p w14:paraId="3C9392E0"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Improved residential communications</w:t>
            </w:r>
          </w:p>
          <w:p w14:paraId="047671D9"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Improved data tracking allowing targets recycling improvement campaigns</w:t>
            </w:r>
          </w:p>
          <w:p w14:paraId="4EFA3679"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Free textile recycling collection promotion.</w:t>
            </w:r>
          </w:p>
          <w:p w14:paraId="700892FA"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Waste reduction projects including reusable nappies and home composting.</w:t>
            </w:r>
          </w:p>
          <w:p w14:paraId="13FB648E"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Working in partnership with Planning to improve recycling provision for new builds</w:t>
            </w:r>
          </w:p>
          <w:p w14:paraId="2E4D4612" w14:textId="77777777" w:rsidR="00F65B2E" w:rsidRPr="00F072A4" w:rsidRDefault="00F65B2E" w:rsidP="00F65B2E">
            <w:pPr>
              <w:pStyle w:val="ListParagraph"/>
              <w:numPr>
                <w:ilvl w:val="0"/>
                <w:numId w:val="39"/>
              </w:numPr>
              <w:spacing w:after="160" w:line="259" w:lineRule="auto"/>
              <w:ind w:left="1418" w:hanging="425"/>
              <w:rPr>
                <w:rFonts w:ascii="Arial" w:hAnsi="Arial" w:cs="Arial"/>
                <w:sz w:val="20"/>
                <w:szCs w:val="20"/>
              </w:rPr>
            </w:pPr>
            <w:r w:rsidRPr="00F072A4">
              <w:rPr>
                <w:rFonts w:ascii="Arial" w:hAnsi="Arial" w:cs="Arial"/>
                <w:sz w:val="20"/>
                <w:szCs w:val="20"/>
              </w:rPr>
              <w:t>Investigating recycling on the go.</w:t>
            </w:r>
          </w:p>
          <w:p w14:paraId="3495A56E" w14:textId="77777777" w:rsidR="00867865" w:rsidRPr="00F072A4"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6BF84CA4" w14:textId="70C127D5" w:rsidR="00867865" w:rsidRPr="00F74A9D" w:rsidRDefault="00F65B2E" w:rsidP="006A60C9">
            <w:pPr>
              <w:pStyle w:val="ListParagraph"/>
              <w:ind w:left="420" w:hanging="329"/>
              <w:textAlignment w:val="baseline"/>
              <w:rPr>
                <w:rFonts w:ascii="Arial" w:hAnsi="Arial" w:cs="Arial"/>
                <w:sz w:val="20"/>
                <w:szCs w:val="20"/>
              </w:rPr>
            </w:pPr>
            <w:r>
              <w:rPr>
                <w:rFonts w:ascii="Arial" w:hAnsi="Arial" w:cs="Arial"/>
                <w:sz w:val="20"/>
                <w:szCs w:val="20"/>
              </w:rPr>
              <w:lastRenderedPageBreak/>
              <w:t xml:space="preserve">Increase communications and </w:t>
            </w:r>
            <w:r w:rsidR="006E5DAE">
              <w:rPr>
                <w:rFonts w:ascii="Arial" w:hAnsi="Arial" w:cs="Arial"/>
                <w:sz w:val="20"/>
                <w:szCs w:val="20"/>
              </w:rPr>
              <w:t>increase the council’s recycling rate</w:t>
            </w:r>
          </w:p>
        </w:tc>
        <w:tc>
          <w:tcPr>
            <w:tcW w:w="4626" w:type="dxa"/>
            <w:tcBorders>
              <w:top w:val="single" w:sz="4" w:space="0" w:color="auto"/>
              <w:left w:val="single" w:sz="4" w:space="0" w:color="auto"/>
              <w:bottom w:val="single" w:sz="4" w:space="0" w:color="auto"/>
              <w:right w:val="single" w:sz="4" w:space="0" w:color="auto"/>
            </w:tcBorders>
          </w:tcPr>
          <w:p w14:paraId="2FA12E0F" w14:textId="2A31438C" w:rsidR="00867865" w:rsidRPr="00F74A9D" w:rsidRDefault="004275C2" w:rsidP="006A60C9">
            <w:pPr>
              <w:textAlignment w:val="baseline"/>
              <w:rPr>
                <w:rFonts w:ascii="Arial" w:hAnsi="Arial" w:cs="Arial"/>
                <w:sz w:val="20"/>
                <w:szCs w:val="20"/>
              </w:rPr>
            </w:pPr>
            <w:r>
              <w:rPr>
                <w:rFonts w:ascii="Arial" w:hAnsi="Arial" w:cs="Arial"/>
                <w:sz w:val="20"/>
                <w:szCs w:val="20"/>
              </w:rPr>
              <w:t>Started Oct-25</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CE3BB2" w:rsidRPr="003A7180" w14:paraId="4BF3F353" w14:textId="77777777" w:rsidTr="00CE3BB2">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1B0C0A1E" w:rsidR="00CE3BB2" w:rsidRPr="00F74A9D" w:rsidRDefault="00CE3BB2" w:rsidP="00CE3BB2">
            <w:pPr>
              <w:textAlignment w:val="baseline"/>
              <w:rPr>
                <w:rFonts w:ascii="Arial" w:hAnsi="Arial" w:cs="Arial"/>
                <w:sz w:val="20"/>
                <w:szCs w:val="20"/>
              </w:rPr>
            </w:pPr>
            <w:r>
              <w:rPr>
                <w:rFonts w:ascii="Arial" w:hAnsi="Arial" w:cs="Arial"/>
                <w:sz w:val="20"/>
                <w:szCs w:val="20"/>
              </w:rPr>
              <w:t>1.0</w:t>
            </w:r>
          </w:p>
        </w:tc>
        <w:tc>
          <w:tcPr>
            <w:tcW w:w="3078" w:type="dxa"/>
            <w:tcBorders>
              <w:top w:val="single" w:sz="4" w:space="0" w:color="auto"/>
              <w:left w:val="single" w:sz="4" w:space="0" w:color="auto"/>
              <w:bottom w:val="single" w:sz="4" w:space="0" w:color="auto"/>
              <w:right w:val="single" w:sz="4" w:space="0" w:color="auto"/>
            </w:tcBorders>
          </w:tcPr>
          <w:p w14:paraId="342B1F05" w14:textId="66FAA638" w:rsidR="00CE3BB2" w:rsidRPr="00F74A9D" w:rsidRDefault="00CE3BB2" w:rsidP="00CE3BB2">
            <w:pPr>
              <w:textAlignment w:val="baseline"/>
              <w:rPr>
                <w:rFonts w:ascii="Arial" w:hAnsi="Arial" w:cs="Arial"/>
                <w:sz w:val="20"/>
                <w:szCs w:val="20"/>
              </w:rPr>
            </w:pPr>
            <w:r>
              <w:rPr>
                <w:rFonts w:ascii="Arial" w:hAnsi="Arial" w:cs="Arial"/>
                <w:sz w:val="20"/>
                <w:szCs w:val="20"/>
              </w:rPr>
              <w:t xml:space="preserve">Kerbside collection </w:t>
            </w:r>
          </w:p>
        </w:tc>
        <w:tc>
          <w:tcPr>
            <w:tcW w:w="9416" w:type="dxa"/>
            <w:tcBorders>
              <w:top w:val="single" w:sz="4" w:space="0" w:color="auto"/>
              <w:left w:val="single" w:sz="4" w:space="0" w:color="auto"/>
              <w:bottom w:val="single" w:sz="4" w:space="0" w:color="auto"/>
              <w:right w:val="single" w:sz="4" w:space="0" w:color="auto"/>
            </w:tcBorders>
          </w:tcPr>
          <w:p w14:paraId="7551C81F" w14:textId="7B67FFE4" w:rsidR="00CE3BB2" w:rsidRPr="00F74A9D" w:rsidRDefault="00CE3BB2" w:rsidP="00CE3BB2">
            <w:pPr>
              <w:pStyle w:val="ListParagraph"/>
              <w:ind w:left="282"/>
              <w:textAlignment w:val="baseline"/>
              <w:rPr>
                <w:rFonts w:ascii="Arial" w:hAnsi="Arial" w:cs="Arial"/>
                <w:sz w:val="20"/>
                <w:szCs w:val="20"/>
              </w:rPr>
            </w:pPr>
            <w:r>
              <w:rPr>
                <w:rFonts w:ascii="Arial" w:hAnsi="Arial" w:cs="Arial"/>
                <w:sz w:val="20"/>
                <w:szCs w:val="20"/>
              </w:rPr>
              <w:t xml:space="preserve">The Council already offer all kerbside properties the collection services to meet </w:t>
            </w:r>
            <w:r w:rsidRPr="00654E4E">
              <w:rPr>
                <w:rFonts w:ascii="Arial" w:hAnsi="Arial" w:cs="Arial"/>
                <w:sz w:val="20"/>
                <w:szCs w:val="20"/>
              </w:rPr>
              <w:t>national Simpler Recycling requirements</w:t>
            </w:r>
          </w:p>
        </w:tc>
        <w:tc>
          <w:tcPr>
            <w:tcW w:w="4718" w:type="dxa"/>
            <w:tcBorders>
              <w:top w:val="single" w:sz="4" w:space="0" w:color="auto"/>
              <w:left w:val="single" w:sz="4" w:space="0" w:color="auto"/>
              <w:bottom w:val="single" w:sz="4" w:space="0" w:color="auto"/>
              <w:right w:val="single" w:sz="4" w:space="0" w:color="auto"/>
            </w:tcBorders>
          </w:tcPr>
          <w:p w14:paraId="5D774E23" w14:textId="0F41C2F7" w:rsidR="00CE3BB2" w:rsidRPr="00F74A9D" w:rsidRDefault="00C42A58" w:rsidP="00CE3BB2">
            <w:pPr>
              <w:pStyle w:val="ListParagraph"/>
              <w:ind w:left="428" w:hanging="329"/>
              <w:textAlignment w:val="baseline"/>
              <w:rPr>
                <w:rFonts w:ascii="Arial" w:hAnsi="Arial" w:cs="Arial"/>
                <w:sz w:val="20"/>
                <w:szCs w:val="20"/>
              </w:rPr>
            </w:pPr>
            <w:r>
              <w:rPr>
                <w:rFonts w:ascii="Arial" w:hAnsi="Arial" w:cs="Arial"/>
                <w:sz w:val="20"/>
                <w:szCs w:val="20"/>
              </w:rPr>
              <w:t>Complete</w:t>
            </w:r>
          </w:p>
        </w:tc>
        <w:tc>
          <w:tcPr>
            <w:tcW w:w="4626" w:type="dxa"/>
            <w:tcBorders>
              <w:top w:val="single" w:sz="4" w:space="0" w:color="auto"/>
              <w:left w:val="single" w:sz="4" w:space="0" w:color="auto"/>
              <w:bottom w:val="single" w:sz="4" w:space="0" w:color="auto"/>
              <w:right w:val="single" w:sz="4" w:space="0" w:color="auto"/>
            </w:tcBorders>
          </w:tcPr>
          <w:p w14:paraId="44FD7EBD" w14:textId="25E1D002" w:rsidR="00CE3BB2" w:rsidRPr="00F74A9D" w:rsidRDefault="00CE3BB2" w:rsidP="00CE3BB2">
            <w:pPr>
              <w:textAlignment w:val="baseline"/>
              <w:rPr>
                <w:rFonts w:ascii="Arial" w:hAnsi="Arial" w:cs="Arial"/>
                <w:sz w:val="20"/>
                <w:szCs w:val="20"/>
              </w:rPr>
            </w:pPr>
            <w:r>
              <w:rPr>
                <w:rFonts w:ascii="Arial" w:hAnsi="Arial" w:cs="Arial"/>
                <w:sz w:val="20"/>
                <w:szCs w:val="20"/>
              </w:rPr>
              <w:t>Complete</w:t>
            </w:r>
          </w:p>
        </w:tc>
      </w:tr>
      <w:tr w:rsidR="00CE3BB2" w14:paraId="3301D3D8" w14:textId="77777777" w:rsidTr="00CE3BB2">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17ED2D26" w:rsidR="00CE3BB2" w:rsidRPr="00F74A9D" w:rsidRDefault="00CE3BB2" w:rsidP="00CE3BB2">
            <w:pPr>
              <w:textAlignment w:val="baseline"/>
              <w:rPr>
                <w:rFonts w:ascii="Arial" w:hAnsi="Arial" w:cs="Arial"/>
                <w:sz w:val="20"/>
                <w:szCs w:val="20"/>
              </w:rPr>
            </w:pPr>
            <w:r>
              <w:rPr>
                <w:rFonts w:ascii="Arial" w:hAnsi="Arial" w:cs="Arial"/>
                <w:sz w:val="20"/>
                <w:szCs w:val="20"/>
              </w:rPr>
              <w:t>1.1</w:t>
            </w:r>
          </w:p>
        </w:tc>
        <w:tc>
          <w:tcPr>
            <w:tcW w:w="3078" w:type="dxa"/>
            <w:tcBorders>
              <w:top w:val="single" w:sz="4" w:space="0" w:color="auto"/>
              <w:left w:val="single" w:sz="4" w:space="0" w:color="auto"/>
              <w:bottom w:val="single" w:sz="4" w:space="0" w:color="auto"/>
              <w:right w:val="single" w:sz="4" w:space="0" w:color="auto"/>
            </w:tcBorders>
          </w:tcPr>
          <w:p w14:paraId="6B2C6A54" w14:textId="16D68131" w:rsidR="00CE3BB2" w:rsidRPr="00F74A9D" w:rsidRDefault="00CE3BB2" w:rsidP="00CE3BB2">
            <w:pPr>
              <w:textAlignment w:val="baseline"/>
              <w:rPr>
                <w:rFonts w:ascii="Arial" w:hAnsi="Arial" w:cs="Arial"/>
                <w:sz w:val="20"/>
                <w:szCs w:val="20"/>
              </w:rPr>
            </w:pPr>
            <w:r>
              <w:rPr>
                <w:rFonts w:ascii="Arial" w:hAnsi="Arial" w:cs="Arial"/>
                <w:sz w:val="20"/>
                <w:szCs w:val="20"/>
              </w:rPr>
              <w:t>Food waste in flats</w:t>
            </w:r>
          </w:p>
        </w:tc>
        <w:tc>
          <w:tcPr>
            <w:tcW w:w="9416" w:type="dxa"/>
            <w:tcBorders>
              <w:top w:val="single" w:sz="4" w:space="0" w:color="auto"/>
              <w:left w:val="single" w:sz="4" w:space="0" w:color="auto"/>
              <w:bottom w:val="single" w:sz="4" w:space="0" w:color="auto"/>
              <w:right w:val="single" w:sz="4" w:space="0" w:color="auto"/>
            </w:tcBorders>
          </w:tcPr>
          <w:p w14:paraId="08E85C2F" w14:textId="77777777" w:rsidR="00CE3BB2" w:rsidRDefault="00CE3BB2" w:rsidP="00CE3BB2">
            <w:pPr>
              <w:pStyle w:val="ListParagraph"/>
              <w:numPr>
                <w:ilvl w:val="0"/>
                <w:numId w:val="17"/>
              </w:numPr>
              <w:ind w:left="360"/>
              <w:jc w:val="both"/>
              <w:rPr>
                <w:rFonts w:ascii="Arial" w:hAnsi="Arial" w:cs="Arial"/>
                <w:sz w:val="20"/>
                <w:szCs w:val="20"/>
              </w:rPr>
            </w:pPr>
            <w:r w:rsidRPr="00562208">
              <w:rPr>
                <w:rFonts w:ascii="Arial" w:hAnsi="Arial" w:cs="Arial"/>
                <w:sz w:val="20"/>
                <w:szCs w:val="20"/>
              </w:rPr>
              <w:t xml:space="preserve">The </w:t>
            </w:r>
            <w:r>
              <w:rPr>
                <w:rFonts w:ascii="Arial" w:hAnsi="Arial" w:cs="Arial"/>
                <w:sz w:val="20"/>
                <w:szCs w:val="20"/>
              </w:rPr>
              <w:t>i</w:t>
            </w:r>
            <w:r w:rsidRPr="00562208">
              <w:rPr>
                <w:rFonts w:ascii="Arial" w:hAnsi="Arial" w:cs="Arial"/>
                <w:sz w:val="20"/>
                <w:szCs w:val="20"/>
              </w:rPr>
              <w:t xml:space="preserve">ntroduction of food waste bins to estates </w:t>
            </w:r>
            <w:r>
              <w:rPr>
                <w:rFonts w:ascii="Arial" w:hAnsi="Arial" w:cs="Arial"/>
                <w:sz w:val="20"/>
                <w:szCs w:val="20"/>
              </w:rPr>
              <w:t>has been delayed due to a number of changes in staffing across the Recycling Dept.  Roll out is now not planned until early 2026.</w:t>
            </w:r>
          </w:p>
          <w:p w14:paraId="5525362A" w14:textId="77777777" w:rsidR="00CE3BB2" w:rsidRDefault="00CE3BB2" w:rsidP="00CE3BB2">
            <w:pPr>
              <w:pStyle w:val="ListParagraph"/>
              <w:ind w:left="360"/>
              <w:jc w:val="both"/>
              <w:rPr>
                <w:rFonts w:ascii="Arial" w:hAnsi="Arial" w:cs="Arial"/>
                <w:sz w:val="20"/>
                <w:szCs w:val="20"/>
              </w:rPr>
            </w:pPr>
          </w:p>
          <w:p w14:paraId="0F9BC0DA" w14:textId="77777777" w:rsidR="00CE3BB2" w:rsidRDefault="00CE3BB2" w:rsidP="00CE3BB2">
            <w:pPr>
              <w:pStyle w:val="ListParagraph"/>
              <w:numPr>
                <w:ilvl w:val="0"/>
                <w:numId w:val="17"/>
              </w:numPr>
              <w:ind w:left="360"/>
              <w:jc w:val="both"/>
              <w:rPr>
                <w:rFonts w:ascii="Arial" w:hAnsi="Arial" w:cs="Arial"/>
                <w:sz w:val="20"/>
                <w:szCs w:val="20"/>
              </w:rPr>
            </w:pPr>
            <w:r>
              <w:rPr>
                <w:rFonts w:ascii="Arial" w:hAnsi="Arial" w:cs="Arial"/>
                <w:sz w:val="20"/>
                <w:szCs w:val="20"/>
              </w:rPr>
              <w:t>F</w:t>
            </w:r>
            <w:r w:rsidRPr="00562208">
              <w:rPr>
                <w:rFonts w:ascii="Arial" w:hAnsi="Arial" w:cs="Arial"/>
                <w:sz w:val="20"/>
                <w:szCs w:val="20"/>
              </w:rPr>
              <w:t xml:space="preserve">lats above shops </w:t>
            </w:r>
            <w:r>
              <w:rPr>
                <w:rFonts w:ascii="Arial" w:hAnsi="Arial" w:cs="Arial"/>
                <w:sz w:val="20"/>
                <w:szCs w:val="20"/>
              </w:rPr>
              <w:t>have had further rollout delays and unlikely to start before mid-2026.</w:t>
            </w:r>
          </w:p>
          <w:p w14:paraId="65422BA2" w14:textId="77777777" w:rsidR="00CE3BB2" w:rsidRPr="008030E0" w:rsidRDefault="00CE3BB2" w:rsidP="00CE3BB2">
            <w:pPr>
              <w:pStyle w:val="ListParagraph"/>
              <w:rPr>
                <w:rFonts w:ascii="Arial" w:hAnsi="Arial" w:cs="Arial"/>
                <w:sz w:val="20"/>
                <w:szCs w:val="20"/>
              </w:rPr>
            </w:pPr>
          </w:p>
          <w:p w14:paraId="3690C7C9" w14:textId="77777777" w:rsidR="00CE3BB2" w:rsidRDefault="00CE3BB2" w:rsidP="00CE3BB2">
            <w:pPr>
              <w:pStyle w:val="ListParagraph"/>
              <w:numPr>
                <w:ilvl w:val="0"/>
                <w:numId w:val="17"/>
              </w:numPr>
              <w:ind w:left="360"/>
              <w:jc w:val="both"/>
              <w:rPr>
                <w:rFonts w:ascii="Arial" w:hAnsi="Arial" w:cs="Arial"/>
                <w:sz w:val="20"/>
                <w:szCs w:val="20"/>
              </w:rPr>
            </w:pPr>
            <w:r>
              <w:rPr>
                <w:rFonts w:ascii="Arial" w:hAnsi="Arial" w:cs="Arial"/>
                <w:sz w:val="20"/>
                <w:szCs w:val="20"/>
              </w:rPr>
              <w:t>All funding has been confirmed and budgetary plans are now being put into place.</w:t>
            </w:r>
          </w:p>
          <w:p w14:paraId="21F80A42" w14:textId="77777777" w:rsidR="00CE3BB2" w:rsidRPr="00F74A9D" w:rsidRDefault="00CE3BB2" w:rsidP="00CE3BB2">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3AE55A0" w14:textId="023ABF2E" w:rsidR="00CE3BB2" w:rsidRPr="00F74A9D" w:rsidRDefault="00C42A58" w:rsidP="00CE3BB2">
            <w:pPr>
              <w:pStyle w:val="ListParagraph"/>
              <w:ind w:left="428" w:hanging="329"/>
              <w:textAlignment w:val="baseline"/>
              <w:rPr>
                <w:rFonts w:ascii="Arial" w:hAnsi="Arial" w:cs="Arial"/>
                <w:sz w:val="20"/>
                <w:szCs w:val="20"/>
              </w:rPr>
            </w:pPr>
            <w:r>
              <w:rPr>
                <w:rFonts w:ascii="Arial" w:hAnsi="Arial" w:cs="Arial"/>
                <w:sz w:val="20"/>
                <w:szCs w:val="20"/>
              </w:rPr>
              <w:t xml:space="preserve">To increase the amount of food waste and recycling </w:t>
            </w:r>
            <w:r w:rsidR="009C28DE">
              <w:rPr>
                <w:rFonts w:ascii="Arial" w:hAnsi="Arial" w:cs="Arial"/>
                <w:sz w:val="20"/>
                <w:szCs w:val="20"/>
              </w:rPr>
              <w:t>diverted from flats</w:t>
            </w:r>
          </w:p>
        </w:tc>
        <w:tc>
          <w:tcPr>
            <w:tcW w:w="4626" w:type="dxa"/>
            <w:tcBorders>
              <w:top w:val="single" w:sz="4" w:space="0" w:color="auto"/>
              <w:left w:val="single" w:sz="4" w:space="0" w:color="auto"/>
              <w:bottom w:val="single" w:sz="4" w:space="0" w:color="auto"/>
              <w:right w:val="single" w:sz="4" w:space="0" w:color="auto"/>
            </w:tcBorders>
          </w:tcPr>
          <w:p w14:paraId="1217B830" w14:textId="62F5AA94" w:rsidR="00CE3BB2" w:rsidRPr="00F74A9D" w:rsidRDefault="00CE3BB2" w:rsidP="00CE3BB2">
            <w:pPr>
              <w:textAlignment w:val="baseline"/>
              <w:rPr>
                <w:rFonts w:ascii="Arial" w:hAnsi="Arial" w:cs="Arial"/>
                <w:sz w:val="20"/>
                <w:szCs w:val="20"/>
              </w:rPr>
            </w:pPr>
            <w:r>
              <w:rPr>
                <w:rFonts w:ascii="Arial" w:hAnsi="Arial" w:cs="Arial"/>
                <w:sz w:val="20"/>
                <w:szCs w:val="20"/>
              </w:rPr>
              <w:t>Delayed to early 2026</w:t>
            </w:r>
          </w:p>
        </w:tc>
      </w:tr>
      <w:tr w:rsidR="00CE3BB2" w:rsidRPr="007E382E" w14:paraId="40B6357A" w14:textId="77777777" w:rsidTr="00CE3BB2">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2B173EAA" w:rsidR="00CE3BB2" w:rsidRPr="00F74A9D" w:rsidRDefault="00CE3BB2" w:rsidP="00CE3BB2">
            <w:pPr>
              <w:textAlignment w:val="baseline"/>
              <w:rPr>
                <w:rFonts w:ascii="Arial" w:hAnsi="Arial" w:cs="Arial"/>
                <w:sz w:val="20"/>
                <w:szCs w:val="20"/>
              </w:rPr>
            </w:pPr>
            <w:r>
              <w:rPr>
                <w:rFonts w:ascii="Arial" w:hAnsi="Arial" w:cs="Arial"/>
                <w:sz w:val="20"/>
                <w:szCs w:val="20"/>
              </w:rPr>
              <w:t>1.2</w:t>
            </w:r>
          </w:p>
        </w:tc>
        <w:tc>
          <w:tcPr>
            <w:tcW w:w="3078" w:type="dxa"/>
            <w:tcBorders>
              <w:top w:val="single" w:sz="4" w:space="0" w:color="auto"/>
              <w:left w:val="single" w:sz="4" w:space="0" w:color="auto"/>
              <w:bottom w:val="single" w:sz="4" w:space="0" w:color="auto"/>
              <w:right w:val="single" w:sz="4" w:space="0" w:color="auto"/>
            </w:tcBorders>
          </w:tcPr>
          <w:p w14:paraId="4EE29A37" w14:textId="00FB06DF" w:rsidR="00CE3BB2" w:rsidRPr="00F74A9D" w:rsidRDefault="00CE3BB2" w:rsidP="00CE3BB2">
            <w:pPr>
              <w:textAlignment w:val="baseline"/>
              <w:rPr>
                <w:rFonts w:ascii="Arial" w:hAnsi="Arial" w:cs="Arial"/>
                <w:sz w:val="20"/>
                <w:szCs w:val="20"/>
              </w:rPr>
            </w:pPr>
            <w:r>
              <w:rPr>
                <w:rFonts w:ascii="Arial" w:hAnsi="Arial" w:cs="Arial"/>
                <w:sz w:val="20"/>
                <w:szCs w:val="20"/>
              </w:rPr>
              <w:t>Flats above shops</w:t>
            </w:r>
          </w:p>
        </w:tc>
        <w:tc>
          <w:tcPr>
            <w:tcW w:w="9416" w:type="dxa"/>
            <w:tcBorders>
              <w:top w:val="single" w:sz="4" w:space="0" w:color="auto"/>
              <w:left w:val="single" w:sz="4" w:space="0" w:color="auto"/>
              <w:bottom w:val="single" w:sz="4" w:space="0" w:color="auto"/>
              <w:right w:val="single" w:sz="4" w:space="0" w:color="auto"/>
            </w:tcBorders>
          </w:tcPr>
          <w:p w14:paraId="30764C91" w14:textId="77777777" w:rsidR="00CE3BB2" w:rsidRPr="001A50DA" w:rsidRDefault="00CE3BB2" w:rsidP="00F62DB7">
            <w:pPr>
              <w:pStyle w:val="ListParagraph"/>
              <w:numPr>
                <w:ilvl w:val="0"/>
                <w:numId w:val="17"/>
              </w:numPr>
              <w:ind w:left="360"/>
              <w:jc w:val="both"/>
              <w:rPr>
                <w:rFonts w:ascii="Arial" w:hAnsi="Arial" w:cs="Arial"/>
                <w:sz w:val="20"/>
                <w:szCs w:val="20"/>
              </w:rPr>
            </w:pPr>
            <w:r w:rsidRPr="001A50DA">
              <w:rPr>
                <w:rFonts w:ascii="Arial" w:hAnsi="Arial" w:cs="Arial"/>
                <w:sz w:val="20"/>
                <w:szCs w:val="20"/>
              </w:rPr>
              <w:t>Flats above shops have had further rollout delays and unlikely to start before mid-2026.</w:t>
            </w:r>
          </w:p>
          <w:p w14:paraId="66431ECC" w14:textId="77777777" w:rsidR="00CE3BB2" w:rsidRPr="00F74A9D" w:rsidRDefault="00CE3BB2" w:rsidP="00CE3BB2">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8016AC0" w14:textId="7E4CF0C8" w:rsidR="00CE3BB2" w:rsidRPr="00F74A9D" w:rsidRDefault="009C28DE" w:rsidP="00CE3BB2">
            <w:pPr>
              <w:pStyle w:val="ListParagraph"/>
              <w:ind w:left="420" w:hanging="329"/>
              <w:textAlignment w:val="baseline"/>
              <w:rPr>
                <w:rFonts w:ascii="Arial" w:hAnsi="Arial" w:cs="Arial"/>
                <w:sz w:val="20"/>
                <w:szCs w:val="20"/>
              </w:rPr>
            </w:pPr>
            <w:r>
              <w:rPr>
                <w:rFonts w:ascii="Arial" w:hAnsi="Arial" w:cs="Arial"/>
                <w:sz w:val="20"/>
                <w:szCs w:val="20"/>
              </w:rPr>
              <w:t>To increase the amount of food waste and recycling diverted from flats above shops</w:t>
            </w:r>
          </w:p>
        </w:tc>
        <w:tc>
          <w:tcPr>
            <w:tcW w:w="4626" w:type="dxa"/>
            <w:tcBorders>
              <w:top w:val="single" w:sz="4" w:space="0" w:color="auto"/>
              <w:left w:val="single" w:sz="4" w:space="0" w:color="auto"/>
              <w:bottom w:val="single" w:sz="4" w:space="0" w:color="auto"/>
              <w:right w:val="single" w:sz="4" w:space="0" w:color="auto"/>
            </w:tcBorders>
          </w:tcPr>
          <w:p w14:paraId="29691E25" w14:textId="059DD60C" w:rsidR="00CE3BB2" w:rsidRPr="00F74A9D" w:rsidRDefault="00CE3BB2" w:rsidP="00CE3BB2">
            <w:pPr>
              <w:textAlignment w:val="baseline"/>
              <w:rPr>
                <w:rFonts w:ascii="Arial" w:hAnsi="Arial" w:cs="Arial"/>
                <w:sz w:val="20"/>
                <w:szCs w:val="20"/>
              </w:rPr>
            </w:pPr>
            <w:r>
              <w:rPr>
                <w:rFonts w:ascii="Arial" w:hAnsi="Arial" w:cs="Arial"/>
                <w:sz w:val="20"/>
                <w:szCs w:val="20"/>
              </w:rPr>
              <w:t>Delayed to mid-2026</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21"/>
          <w:footerReference w:type="default" r:id="rId22"/>
          <w:headerReference w:type="first" r:id="rId23"/>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4"/>
      <w:headerReference w:type="default" r:id="rId25"/>
      <w:footerReference w:type="even" r:id="rId26"/>
      <w:footerReference w:type="default" r:id="rId27"/>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1265" w14:textId="77777777" w:rsidR="00CB52E5" w:rsidRDefault="00CB52E5">
      <w:r>
        <w:separator/>
      </w:r>
    </w:p>
  </w:endnote>
  <w:endnote w:type="continuationSeparator" w:id="0">
    <w:p w14:paraId="09E4D7F5" w14:textId="77777777" w:rsidR="00CB52E5" w:rsidRDefault="00CB52E5">
      <w:r>
        <w:continuationSeparator/>
      </w:r>
    </w:p>
  </w:endnote>
  <w:endnote w:type="continuationNotice" w:id="1">
    <w:p w14:paraId="7455D8E9" w14:textId="77777777" w:rsidR="00CB52E5" w:rsidRDefault="00CB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0077" w14:textId="77777777" w:rsidR="00CB52E5" w:rsidRDefault="00CB52E5">
      <w:r>
        <w:separator/>
      </w:r>
    </w:p>
  </w:footnote>
  <w:footnote w:type="continuationSeparator" w:id="0">
    <w:p w14:paraId="3B0C24A9" w14:textId="77777777" w:rsidR="00CB52E5" w:rsidRDefault="00CB52E5">
      <w:r>
        <w:continuationSeparator/>
      </w:r>
    </w:p>
  </w:footnote>
  <w:footnote w:type="continuationNotice" w:id="1">
    <w:p w14:paraId="52AA21DD" w14:textId="77777777" w:rsidR="00CB52E5" w:rsidRDefault="00CB52E5"/>
  </w:footnote>
  <w:footnote w:id="2">
    <w:p w14:paraId="3C8B4669" w14:textId="6FB83CCC" w:rsidR="00FA4AE5" w:rsidRPr="00CF6CC4" w:rsidRDefault="00FA4AE5"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FA4AE5" w:rsidRDefault="00FA4AE5"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D5C21"/>
    <w:multiLevelType w:val="hybridMultilevel"/>
    <w:tmpl w:val="5CAC8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F21ED9"/>
    <w:multiLevelType w:val="hybridMultilevel"/>
    <w:tmpl w:val="91B66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A6E89"/>
    <w:multiLevelType w:val="hybridMultilevel"/>
    <w:tmpl w:val="B24A2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540BFB"/>
    <w:multiLevelType w:val="hybridMultilevel"/>
    <w:tmpl w:val="000E5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2C1E4C"/>
    <w:multiLevelType w:val="hybridMultilevel"/>
    <w:tmpl w:val="1D42F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04303"/>
    <w:multiLevelType w:val="hybridMultilevel"/>
    <w:tmpl w:val="3538362A"/>
    <w:lvl w:ilvl="0" w:tplc="42C843DC">
      <w:start w:val="1"/>
      <w:numFmt w:val="decimal"/>
      <w:lvlText w:val="%1."/>
      <w:lvlJc w:val="left"/>
      <w:pPr>
        <w:ind w:left="1440" w:hanging="360"/>
      </w:pPr>
    </w:lvl>
    <w:lvl w:ilvl="1" w:tplc="D3E0B556">
      <w:start w:val="1"/>
      <w:numFmt w:val="bullet"/>
      <w:lvlText w:val=""/>
      <w:lvlJc w:val="left"/>
      <w:pPr>
        <w:ind w:left="2160" w:hanging="360"/>
      </w:pPr>
      <w:rPr>
        <w:rFonts w:ascii="Symbol" w:hAnsi="Symbol" w:hint="default"/>
      </w:rPr>
    </w:lvl>
    <w:lvl w:ilvl="2" w:tplc="4C4ED59E">
      <w:start w:val="1"/>
      <w:numFmt w:val="lowerRoman"/>
      <w:lvlText w:val="%3."/>
      <w:lvlJc w:val="right"/>
      <w:pPr>
        <w:ind w:left="2880" w:hanging="180"/>
      </w:pPr>
    </w:lvl>
    <w:lvl w:ilvl="3" w:tplc="A626A884">
      <w:start w:val="1"/>
      <w:numFmt w:val="decimal"/>
      <w:lvlText w:val="%4."/>
      <w:lvlJc w:val="left"/>
      <w:pPr>
        <w:ind w:left="3600" w:hanging="360"/>
      </w:pPr>
    </w:lvl>
    <w:lvl w:ilvl="4" w:tplc="61AA229E">
      <w:start w:val="1"/>
      <w:numFmt w:val="lowerLetter"/>
      <w:lvlText w:val="%5."/>
      <w:lvlJc w:val="left"/>
      <w:pPr>
        <w:ind w:left="4320" w:hanging="360"/>
      </w:pPr>
    </w:lvl>
    <w:lvl w:ilvl="5" w:tplc="646E25C4">
      <w:start w:val="1"/>
      <w:numFmt w:val="lowerRoman"/>
      <w:lvlText w:val="%6."/>
      <w:lvlJc w:val="right"/>
      <w:pPr>
        <w:ind w:left="5040" w:hanging="180"/>
      </w:pPr>
    </w:lvl>
    <w:lvl w:ilvl="6" w:tplc="5DC23C46">
      <w:start w:val="1"/>
      <w:numFmt w:val="decimal"/>
      <w:lvlText w:val="%7."/>
      <w:lvlJc w:val="left"/>
      <w:pPr>
        <w:ind w:left="5760" w:hanging="360"/>
      </w:pPr>
    </w:lvl>
    <w:lvl w:ilvl="7" w:tplc="A4CCA5DC">
      <w:start w:val="1"/>
      <w:numFmt w:val="lowerLetter"/>
      <w:lvlText w:val="%8."/>
      <w:lvlJc w:val="left"/>
      <w:pPr>
        <w:ind w:left="6480" w:hanging="360"/>
      </w:pPr>
    </w:lvl>
    <w:lvl w:ilvl="8" w:tplc="8550C5AC">
      <w:start w:val="1"/>
      <w:numFmt w:val="lowerRoman"/>
      <w:lvlText w:val="%9."/>
      <w:lvlJc w:val="right"/>
      <w:pPr>
        <w:ind w:left="7200" w:hanging="180"/>
      </w:pPr>
    </w:lvl>
  </w:abstractNum>
  <w:abstractNum w:abstractNumId="20"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2D4725A"/>
    <w:multiLevelType w:val="hybridMultilevel"/>
    <w:tmpl w:val="2DD21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22" w15:restartNumberingAfterBreak="0">
    <w:nsid w:val="4C46517C"/>
    <w:multiLevelType w:val="hybridMultilevel"/>
    <w:tmpl w:val="F1AE3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3"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52B10B2B"/>
    <w:multiLevelType w:val="hybridMultilevel"/>
    <w:tmpl w:val="5C1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B3B3104"/>
    <w:multiLevelType w:val="hybridMultilevel"/>
    <w:tmpl w:val="5DA64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9E14E9"/>
    <w:multiLevelType w:val="hybridMultilevel"/>
    <w:tmpl w:val="CCD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17E58"/>
    <w:multiLevelType w:val="hybridMultilevel"/>
    <w:tmpl w:val="7010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203707"/>
    <w:multiLevelType w:val="multilevel"/>
    <w:tmpl w:val="53E259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174057"/>
    <w:multiLevelType w:val="hybridMultilevel"/>
    <w:tmpl w:val="9C0AC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B6135"/>
    <w:multiLevelType w:val="multilevel"/>
    <w:tmpl w:val="E4148E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6"/>
  </w:num>
  <w:num w:numId="2" w16cid:durableId="718363073">
    <w:abstractNumId w:val="17"/>
  </w:num>
  <w:num w:numId="3" w16cid:durableId="1394087927">
    <w:abstractNumId w:val="25"/>
  </w:num>
  <w:num w:numId="4" w16cid:durableId="1149053297">
    <w:abstractNumId w:val="39"/>
  </w:num>
  <w:num w:numId="5" w16cid:durableId="595479366">
    <w:abstractNumId w:val="20"/>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0"/>
  </w:num>
  <w:num w:numId="17" w16cid:durableId="1962107285">
    <w:abstractNumId w:val="23"/>
  </w:num>
  <w:num w:numId="18" w16cid:durableId="1787042242">
    <w:abstractNumId w:val="36"/>
  </w:num>
  <w:num w:numId="19" w16cid:durableId="152070646">
    <w:abstractNumId w:val="37"/>
  </w:num>
  <w:num w:numId="20" w16cid:durableId="1245841396">
    <w:abstractNumId w:val="14"/>
  </w:num>
  <w:num w:numId="21" w16cid:durableId="445806616">
    <w:abstractNumId w:val="35"/>
  </w:num>
  <w:num w:numId="22" w16cid:durableId="604727692">
    <w:abstractNumId w:val="15"/>
  </w:num>
  <w:num w:numId="23" w16cid:durableId="835460853">
    <w:abstractNumId w:val="32"/>
  </w:num>
  <w:num w:numId="24" w16cid:durableId="2005891249">
    <w:abstractNumId w:val="33"/>
  </w:num>
  <w:num w:numId="25" w16cid:durableId="1662541278">
    <w:abstractNumId w:val="29"/>
  </w:num>
  <w:num w:numId="26" w16cid:durableId="2073042781">
    <w:abstractNumId w:val="21"/>
  </w:num>
  <w:num w:numId="27" w16cid:durableId="1732192631">
    <w:abstractNumId w:val="12"/>
  </w:num>
  <w:num w:numId="28" w16cid:durableId="2035381358">
    <w:abstractNumId w:val="34"/>
  </w:num>
  <w:num w:numId="29" w16cid:durableId="1273511536">
    <w:abstractNumId w:val="24"/>
  </w:num>
  <w:num w:numId="30" w16cid:durableId="1449735110">
    <w:abstractNumId w:val="11"/>
  </w:num>
  <w:num w:numId="31" w16cid:durableId="739408995">
    <w:abstractNumId w:val="26"/>
  </w:num>
  <w:num w:numId="32" w16cid:durableId="1677150059">
    <w:abstractNumId w:val="10"/>
  </w:num>
  <w:num w:numId="33" w16cid:durableId="897669915">
    <w:abstractNumId w:val="18"/>
  </w:num>
  <w:num w:numId="34" w16cid:durableId="688214923">
    <w:abstractNumId w:val="28"/>
  </w:num>
  <w:num w:numId="35" w16cid:durableId="340669765">
    <w:abstractNumId w:val="22"/>
  </w:num>
  <w:num w:numId="36" w16cid:durableId="78337198">
    <w:abstractNumId w:val="31"/>
  </w:num>
  <w:num w:numId="37" w16cid:durableId="1849827179">
    <w:abstractNumId w:val="38"/>
  </w:num>
  <w:num w:numId="38" w16cid:durableId="684359280">
    <w:abstractNumId w:val="19"/>
  </w:num>
  <w:num w:numId="39" w16cid:durableId="57091468">
    <w:abstractNumId w:val="13"/>
  </w:num>
  <w:num w:numId="40" w16cid:durableId="7953753">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Read-Lamb">
    <w15:presenceInfo w15:providerId="AD" w15:userId="S::Tim.Read-Lamb@enfield.gov.uk::1b16558b-5630-426a-9105-847d50f17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447"/>
    <w:rsid w:val="000013C5"/>
    <w:rsid w:val="00001418"/>
    <w:rsid w:val="000026C9"/>
    <w:rsid w:val="00002897"/>
    <w:rsid w:val="000061E1"/>
    <w:rsid w:val="000063B4"/>
    <w:rsid w:val="00011276"/>
    <w:rsid w:val="000128AA"/>
    <w:rsid w:val="00014EF4"/>
    <w:rsid w:val="00015D33"/>
    <w:rsid w:val="000167BB"/>
    <w:rsid w:val="00020AC5"/>
    <w:rsid w:val="00023702"/>
    <w:rsid w:val="00030A10"/>
    <w:rsid w:val="00031199"/>
    <w:rsid w:val="000311BC"/>
    <w:rsid w:val="000313F6"/>
    <w:rsid w:val="00031C81"/>
    <w:rsid w:val="000324CE"/>
    <w:rsid w:val="0003438F"/>
    <w:rsid w:val="00035149"/>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D4E"/>
    <w:rsid w:val="00057FB2"/>
    <w:rsid w:val="00061B8B"/>
    <w:rsid w:val="00063F3E"/>
    <w:rsid w:val="00064B6D"/>
    <w:rsid w:val="000661BD"/>
    <w:rsid w:val="00066303"/>
    <w:rsid w:val="000667C2"/>
    <w:rsid w:val="00066CE6"/>
    <w:rsid w:val="00070C94"/>
    <w:rsid w:val="000718D0"/>
    <w:rsid w:val="000718D8"/>
    <w:rsid w:val="00072BD8"/>
    <w:rsid w:val="0007621C"/>
    <w:rsid w:val="0007774F"/>
    <w:rsid w:val="0007788B"/>
    <w:rsid w:val="00077FAD"/>
    <w:rsid w:val="00084698"/>
    <w:rsid w:val="00085B4B"/>
    <w:rsid w:val="00086D87"/>
    <w:rsid w:val="00087AF2"/>
    <w:rsid w:val="000902B9"/>
    <w:rsid w:val="0009079B"/>
    <w:rsid w:val="00090862"/>
    <w:rsid w:val="00091E19"/>
    <w:rsid w:val="00092EDB"/>
    <w:rsid w:val="0009479A"/>
    <w:rsid w:val="00094BA5"/>
    <w:rsid w:val="0009588E"/>
    <w:rsid w:val="00095D4C"/>
    <w:rsid w:val="000962AC"/>
    <w:rsid w:val="0009635B"/>
    <w:rsid w:val="00096D75"/>
    <w:rsid w:val="000972AF"/>
    <w:rsid w:val="000978E2"/>
    <w:rsid w:val="000A2564"/>
    <w:rsid w:val="000A3256"/>
    <w:rsid w:val="000A4615"/>
    <w:rsid w:val="000B0CB1"/>
    <w:rsid w:val="000B19FB"/>
    <w:rsid w:val="000B2285"/>
    <w:rsid w:val="000B2437"/>
    <w:rsid w:val="000B2628"/>
    <w:rsid w:val="000B2EDA"/>
    <w:rsid w:val="000B347B"/>
    <w:rsid w:val="000B376F"/>
    <w:rsid w:val="000B4ED3"/>
    <w:rsid w:val="000B5A4F"/>
    <w:rsid w:val="000B777D"/>
    <w:rsid w:val="000B78C9"/>
    <w:rsid w:val="000B7CFE"/>
    <w:rsid w:val="000C00B4"/>
    <w:rsid w:val="000C2FC0"/>
    <w:rsid w:val="000C399D"/>
    <w:rsid w:val="000D0562"/>
    <w:rsid w:val="000D1044"/>
    <w:rsid w:val="000D33D7"/>
    <w:rsid w:val="000D3872"/>
    <w:rsid w:val="000D42CF"/>
    <w:rsid w:val="000D44CF"/>
    <w:rsid w:val="000D464D"/>
    <w:rsid w:val="000D5C02"/>
    <w:rsid w:val="000D5CBE"/>
    <w:rsid w:val="000D5D4E"/>
    <w:rsid w:val="000D5F92"/>
    <w:rsid w:val="000E0BA9"/>
    <w:rsid w:val="000E1423"/>
    <w:rsid w:val="000E2CBB"/>
    <w:rsid w:val="000E3AB9"/>
    <w:rsid w:val="000F4AE9"/>
    <w:rsid w:val="000F568D"/>
    <w:rsid w:val="000F6533"/>
    <w:rsid w:val="000F7AC3"/>
    <w:rsid w:val="00100646"/>
    <w:rsid w:val="00100905"/>
    <w:rsid w:val="00101522"/>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0DC6"/>
    <w:rsid w:val="001223CA"/>
    <w:rsid w:val="00123C0E"/>
    <w:rsid w:val="001255E8"/>
    <w:rsid w:val="00125D81"/>
    <w:rsid w:val="001274A9"/>
    <w:rsid w:val="00127832"/>
    <w:rsid w:val="00130C40"/>
    <w:rsid w:val="0013130B"/>
    <w:rsid w:val="00131AB8"/>
    <w:rsid w:val="00131D0A"/>
    <w:rsid w:val="00133FB4"/>
    <w:rsid w:val="00134074"/>
    <w:rsid w:val="001341C6"/>
    <w:rsid w:val="00136F9B"/>
    <w:rsid w:val="00137161"/>
    <w:rsid w:val="00141BEE"/>
    <w:rsid w:val="00141E65"/>
    <w:rsid w:val="00142AF6"/>
    <w:rsid w:val="00143484"/>
    <w:rsid w:val="00143504"/>
    <w:rsid w:val="00144783"/>
    <w:rsid w:val="001448E1"/>
    <w:rsid w:val="001463C2"/>
    <w:rsid w:val="00146545"/>
    <w:rsid w:val="00152912"/>
    <w:rsid w:val="001544CA"/>
    <w:rsid w:val="00156175"/>
    <w:rsid w:val="0015706F"/>
    <w:rsid w:val="001579CA"/>
    <w:rsid w:val="00161F31"/>
    <w:rsid w:val="001647E8"/>
    <w:rsid w:val="00165B94"/>
    <w:rsid w:val="00167CCD"/>
    <w:rsid w:val="00172200"/>
    <w:rsid w:val="001739CF"/>
    <w:rsid w:val="00174414"/>
    <w:rsid w:val="00176108"/>
    <w:rsid w:val="001761D3"/>
    <w:rsid w:val="00176474"/>
    <w:rsid w:val="00181210"/>
    <w:rsid w:val="001827E1"/>
    <w:rsid w:val="00182BB3"/>
    <w:rsid w:val="001864ED"/>
    <w:rsid w:val="00186538"/>
    <w:rsid w:val="0018661B"/>
    <w:rsid w:val="00186995"/>
    <w:rsid w:val="0018707E"/>
    <w:rsid w:val="00187F45"/>
    <w:rsid w:val="00190051"/>
    <w:rsid w:val="0019093B"/>
    <w:rsid w:val="00190A1C"/>
    <w:rsid w:val="00191525"/>
    <w:rsid w:val="00191EFB"/>
    <w:rsid w:val="0019272E"/>
    <w:rsid w:val="001939AE"/>
    <w:rsid w:val="0019483B"/>
    <w:rsid w:val="00194E83"/>
    <w:rsid w:val="001A0D12"/>
    <w:rsid w:val="001A1BC5"/>
    <w:rsid w:val="001A2183"/>
    <w:rsid w:val="001A381B"/>
    <w:rsid w:val="001A4017"/>
    <w:rsid w:val="001A4524"/>
    <w:rsid w:val="001A50DA"/>
    <w:rsid w:val="001A6A32"/>
    <w:rsid w:val="001A7BC9"/>
    <w:rsid w:val="001B06D5"/>
    <w:rsid w:val="001B1001"/>
    <w:rsid w:val="001B233E"/>
    <w:rsid w:val="001B2E5F"/>
    <w:rsid w:val="001B339B"/>
    <w:rsid w:val="001B4E86"/>
    <w:rsid w:val="001B5675"/>
    <w:rsid w:val="001B7523"/>
    <w:rsid w:val="001C2251"/>
    <w:rsid w:val="001C31A9"/>
    <w:rsid w:val="001C3FB1"/>
    <w:rsid w:val="001C4427"/>
    <w:rsid w:val="001C54F9"/>
    <w:rsid w:val="001C6751"/>
    <w:rsid w:val="001C7B2A"/>
    <w:rsid w:val="001C7B4D"/>
    <w:rsid w:val="001C7CDB"/>
    <w:rsid w:val="001D0E1D"/>
    <w:rsid w:val="001D25C3"/>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E7FFB"/>
    <w:rsid w:val="001F0BD0"/>
    <w:rsid w:val="001F1909"/>
    <w:rsid w:val="001F2A41"/>
    <w:rsid w:val="001F38F1"/>
    <w:rsid w:val="001F478D"/>
    <w:rsid w:val="001F4811"/>
    <w:rsid w:val="001F4B73"/>
    <w:rsid w:val="001F4F22"/>
    <w:rsid w:val="001F5194"/>
    <w:rsid w:val="001F605E"/>
    <w:rsid w:val="001F747E"/>
    <w:rsid w:val="001F7DC1"/>
    <w:rsid w:val="00200783"/>
    <w:rsid w:val="00201717"/>
    <w:rsid w:val="00201F8D"/>
    <w:rsid w:val="002024E3"/>
    <w:rsid w:val="002028B3"/>
    <w:rsid w:val="00202930"/>
    <w:rsid w:val="00202BCF"/>
    <w:rsid w:val="00203DEA"/>
    <w:rsid w:val="00204B43"/>
    <w:rsid w:val="002055AD"/>
    <w:rsid w:val="00205D39"/>
    <w:rsid w:val="0021034E"/>
    <w:rsid w:val="002104D4"/>
    <w:rsid w:val="00211164"/>
    <w:rsid w:val="00220330"/>
    <w:rsid w:val="002211BD"/>
    <w:rsid w:val="0022162D"/>
    <w:rsid w:val="00221E6B"/>
    <w:rsid w:val="00222DFB"/>
    <w:rsid w:val="002241D9"/>
    <w:rsid w:val="00224646"/>
    <w:rsid w:val="002248B5"/>
    <w:rsid w:val="002265DC"/>
    <w:rsid w:val="00227620"/>
    <w:rsid w:val="0022762C"/>
    <w:rsid w:val="00231F89"/>
    <w:rsid w:val="002320BA"/>
    <w:rsid w:val="002336AD"/>
    <w:rsid w:val="00234A36"/>
    <w:rsid w:val="00234D41"/>
    <w:rsid w:val="00240591"/>
    <w:rsid w:val="00241551"/>
    <w:rsid w:val="002417C1"/>
    <w:rsid w:val="00242947"/>
    <w:rsid w:val="00242E1C"/>
    <w:rsid w:val="00243778"/>
    <w:rsid w:val="0024556C"/>
    <w:rsid w:val="00245C75"/>
    <w:rsid w:val="00247046"/>
    <w:rsid w:val="00250DD2"/>
    <w:rsid w:val="0025175F"/>
    <w:rsid w:val="00251F15"/>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3D59"/>
    <w:rsid w:val="002740FE"/>
    <w:rsid w:val="0027492E"/>
    <w:rsid w:val="0027548F"/>
    <w:rsid w:val="00275B5B"/>
    <w:rsid w:val="0027647C"/>
    <w:rsid w:val="0027667B"/>
    <w:rsid w:val="00280234"/>
    <w:rsid w:val="00280588"/>
    <w:rsid w:val="00280B16"/>
    <w:rsid w:val="00280F57"/>
    <w:rsid w:val="00281C70"/>
    <w:rsid w:val="00281E0A"/>
    <w:rsid w:val="00282AE0"/>
    <w:rsid w:val="0028312F"/>
    <w:rsid w:val="0028318B"/>
    <w:rsid w:val="00284D5A"/>
    <w:rsid w:val="00284ECF"/>
    <w:rsid w:val="00285DE4"/>
    <w:rsid w:val="00285F90"/>
    <w:rsid w:val="00290887"/>
    <w:rsid w:val="00291218"/>
    <w:rsid w:val="00291615"/>
    <w:rsid w:val="00292DEB"/>
    <w:rsid w:val="00293380"/>
    <w:rsid w:val="00293488"/>
    <w:rsid w:val="00293908"/>
    <w:rsid w:val="002944C9"/>
    <w:rsid w:val="00294C1C"/>
    <w:rsid w:val="002970E1"/>
    <w:rsid w:val="002A000A"/>
    <w:rsid w:val="002A06D5"/>
    <w:rsid w:val="002A208A"/>
    <w:rsid w:val="002A3C00"/>
    <w:rsid w:val="002A4B70"/>
    <w:rsid w:val="002A5379"/>
    <w:rsid w:val="002A7E4C"/>
    <w:rsid w:val="002B2501"/>
    <w:rsid w:val="002B2901"/>
    <w:rsid w:val="002B40E4"/>
    <w:rsid w:val="002B599E"/>
    <w:rsid w:val="002C0EEF"/>
    <w:rsid w:val="002C22D2"/>
    <w:rsid w:val="002C3514"/>
    <w:rsid w:val="002C5616"/>
    <w:rsid w:val="002C72FB"/>
    <w:rsid w:val="002C78B4"/>
    <w:rsid w:val="002C7E55"/>
    <w:rsid w:val="002D0DDD"/>
    <w:rsid w:val="002D1122"/>
    <w:rsid w:val="002D3A97"/>
    <w:rsid w:val="002D3E53"/>
    <w:rsid w:val="002D5D29"/>
    <w:rsid w:val="002E0434"/>
    <w:rsid w:val="002E0865"/>
    <w:rsid w:val="002E27BD"/>
    <w:rsid w:val="002E50D1"/>
    <w:rsid w:val="002E5563"/>
    <w:rsid w:val="002E5C32"/>
    <w:rsid w:val="002E7073"/>
    <w:rsid w:val="002E781B"/>
    <w:rsid w:val="002F0499"/>
    <w:rsid w:val="002F221F"/>
    <w:rsid w:val="002F4378"/>
    <w:rsid w:val="002F45A9"/>
    <w:rsid w:val="002F68DD"/>
    <w:rsid w:val="002F696C"/>
    <w:rsid w:val="002F7AB4"/>
    <w:rsid w:val="0030092F"/>
    <w:rsid w:val="0030160F"/>
    <w:rsid w:val="00302846"/>
    <w:rsid w:val="00302CDB"/>
    <w:rsid w:val="003035FC"/>
    <w:rsid w:val="0030397F"/>
    <w:rsid w:val="003041CB"/>
    <w:rsid w:val="00304673"/>
    <w:rsid w:val="00304EBB"/>
    <w:rsid w:val="00306208"/>
    <w:rsid w:val="00306ED5"/>
    <w:rsid w:val="00313A6F"/>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5D1B"/>
    <w:rsid w:val="00346E80"/>
    <w:rsid w:val="003473A6"/>
    <w:rsid w:val="00347ECB"/>
    <w:rsid w:val="003505B0"/>
    <w:rsid w:val="00351304"/>
    <w:rsid w:val="00351354"/>
    <w:rsid w:val="00351808"/>
    <w:rsid w:val="00351824"/>
    <w:rsid w:val="00351A01"/>
    <w:rsid w:val="00353646"/>
    <w:rsid w:val="00353720"/>
    <w:rsid w:val="00354786"/>
    <w:rsid w:val="003551B8"/>
    <w:rsid w:val="003559C9"/>
    <w:rsid w:val="00356A27"/>
    <w:rsid w:val="00356D31"/>
    <w:rsid w:val="00357CCC"/>
    <w:rsid w:val="00363269"/>
    <w:rsid w:val="003641AC"/>
    <w:rsid w:val="0036513D"/>
    <w:rsid w:val="00365F91"/>
    <w:rsid w:val="00370798"/>
    <w:rsid w:val="00372D02"/>
    <w:rsid w:val="00373791"/>
    <w:rsid w:val="00373A71"/>
    <w:rsid w:val="0037571A"/>
    <w:rsid w:val="00377AA9"/>
    <w:rsid w:val="00380D71"/>
    <w:rsid w:val="0038487D"/>
    <w:rsid w:val="00386753"/>
    <w:rsid w:val="00390F30"/>
    <w:rsid w:val="0039110A"/>
    <w:rsid w:val="00392B09"/>
    <w:rsid w:val="003935CD"/>
    <w:rsid w:val="003947D6"/>
    <w:rsid w:val="00394E6D"/>
    <w:rsid w:val="003958DF"/>
    <w:rsid w:val="00395B44"/>
    <w:rsid w:val="00396B26"/>
    <w:rsid w:val="00397263"/>
    <w:rsid w:val="0039732D"/>
    <w:rsid w:val="003977C3"/>
    <w:rsid w:val="003A1DBF"/>
    <w:rsid w:val="003A3B2E"/>
    <w:rsid w:val="003A5E65"/>
    <w:rsid w:val="003A6EA2"/>
    <w:rsid w:val="003A745A"/>
    <w:rsid w:val="003A7CF9"/>
    <w:rsid w:val="003B0424"/>
    <w:rsid w:val="003B08CB"/>
    <w:rsid w:val="003B14F1"/>
    <w:rsid w:val="003B1BD2"/>
    <w:rsid w:val="003B5B7E"/>
    <w:rsid w:val="003B603A"/>
    <w:rsid w:val="003B7D83"/>
    <w:rsid w:val="003B7E84"/>
    <w:rsid w:val="003C0946"/>
    <w:rsid w:val="003C1020"/>
    <w:rsid w:val="003C2442"/>
    <w:rsid w:val="003C37DE"/>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0C07"/>
    <w:rsid w:val="003E117D"/>
    <w:rsid w:val="003E2A21"/>
    <w:rsid w:val="003E2FF6"/>
    <w:rsid w:val="003E3679"/>
    <w:rsid w:val="003E4842"/>
    <w:rsid w:val="003E68D6"/>
    <w:rsid w:val="003E7328"/>
    <w:rsid w:val="003E7C51"/>
    <w:rsid w:val="003F0AB7"/>
    <w:rsid w:val="003F13AE"/>
    <w:rsid w:val="003F17B0"/>
    <w:rsid w:val="003F468C"/>
    <w:rsid w:val="003F46AA"/>
    <w:rsid w:val="003F6248"/>
    <w:rsid w:val="003F6790"/>
    <w:rsid w:val="003F7090"/>
    <w:rsid w:val="004004F9"/>
    <w:rsid w:val="004017E5"/>
    <w:rsid w:val="00404EDB"/>
    <w:rsid w:val="0040610E"/>
    <w:rsid w:val="004061E9"/>
    <w:rsid w:val="00407BA9"/>
    <w:rsid w:val="00410946"/>
    <w:rsid w:val="00411D6C"/>
    <w:rsid w:val="00411F3D"/>
    <w:rsid w:val="00415652"/>
    <w:rsid w:val="00416DB1"/>
    <w:rsid w:val="00417037"/>
    <w:rsid w:val="00417476"/>
    <w:rsid w:val="00420843"/>
    <w:rsid w:val="00420AE1"/>
    <w:rsid w:val="00422E26"/>
    <w:rsid w:val="00425EA2"/>
    <w:rsid w:val="00426362"/>
    <w:rsid w:val="004275C2"/>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31F4"/>
    <w:rsid w:val="00453FD5"/>
    <w:rsid w:val="004561A8"/>
    <w:rsid w:val="00456DCE"/>
    <w:rsid w:val="00457560"/>
    <w:rsid w:val="0045798C"/>
    <w:rsid w:val="00460023"/>
    <w:rsid w:val="0046034B"/>
    <w:rsid w:val="00461354"/>
    <w:rsid w:val="00461E70"/>
    <w:rsid w:val="004624E4"/>
    <w:rsid w:val="0046470E"/>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87FEC"/>
    <w:rsid w:val="004912B8"/>
    <w:rsid w:val="00492970"/>
    <w:rsid w:val="004944A5"/>
    <w:rsid w:val="00494E75"/>
    <w:rsid w:val="00495D12"/>
    <w:rsid w:val="004961F5"/>
    <w:rsid w:val="004962A8"/>
    <w:rsid w:val="00496A68"/>
    <w:rsid w:val="004A0933"/>
    <w:rsid w:val="004A0D72"/>
    <w:rsid w:val="004A1D9E"/>
    <w:rsid w:val="004A1EB2"/>
    <w:rsid w:val="004A22E8"/>
    <w:rsid w:val="004A23E4"/>
    <w:rsid w:val="004A2540"/>
    <w:rsid w:val="004A2798"/>
    <w:rsid w:val="004A2FB1"/>
    <w:rsid w:val="004A313E"/>
    <w:rsid w:val="004A33F2"/>
    <w:rsid w:val="004A3E94"/>
    <w:rsid w:val="004A4DB6"/>
    <w:rsid w:val="004A5113"/>
    <w:rsid w:val="004A535B"/>
    <w:rsid w:val="004A6C62"/>
    <w:rsid w:val="004A742F"/>
    <w:rsid w:val="004B225E"/>
    <w:rsid w:val="004B2D64"/>
    <w:rsid w:val="004B3778"/>
    <w:rsid w:val="004B3A2E"/>
    <w:rsid w:val="004B7B86"/>
    <w:rsid w:val="004C04BF"/>
    <w:rsid w:val="004C28D0"/>
    <w:rsid w:val="004C2AF1"/>
    <w:rsid w:val="004C3F32"/>
    <w:rsid w:val="004C4E14"/>
    <w:rsid w:val="004C648B"/>
    <w:rsid w:val="004D01DE"/>
    <w:rsid w:val="004D2358"/>
    <w:rsid w:val="004D41EF"/>
    <w:rsid w:val="004D45B1"/>
    <w:rsid w:val="004D5569"/>
    <w:rsid w:val="004D5A4D"/>
    <w:rsid w:val="004D5E58"/>
    <w:rsid w:val="004E04A6"/>
    <w:rsid w:val="004E0746"/>
    <w:rsid w:val="004E1D1F"/>
    <w:rsid w:val="004E3460"/>
    <w:rsid w:val="004E3F31"/>
    <w:rsid w:val="004E4192"/>
    <w:rsid w:val="004E488C"/>
    <w:rsid w:val="004E5025"/>
    <w:rsid w:val="004E55CD"/>
    <w:rsid w:val="004E6642"/>
    <w:rsid w:val="004E7438"/>
    <w:rsid w:val="004F35A7"/>
    <w:rsid w:val="004F4717"/>
    <w:rsid w:val="004F7320"/>
    <w:rsid w:val="004F7CA2"/>
    <w:rsid w:val="00500FF5"/>
    <w:rsid w:val="00501079"/>
    <w:rsid w:val="005017BC"/>
    <w:rsid w:val="005018D0"/>
    <w:rsid w:val="0050262B"/>
    <w:rsid w:val="0050399B"/>
    <w:rsid w:val="00503C9D"/>
    <w:rsid w:val="005052B5"/>
    <w:rsid w:val="00506893"/>
    <w:rsid w:val="0050738B"/>
    <w:rsid w:val="00510C7F"/>
    <w:rsid w:val="00511903"/>
    <w:rsid w:val="00512EA6"/>
    <w:rsid w:val="00513039"/>
    <w:rsid w:val="005130E2"/>
    <w:rsid w:val="0051357C"/>
    <w:rsid w:val="00515040"/>
    <w:rsid w:val="005153A5"/>
    <w:rsid w:val="005156BB"/>
    <w:rsid w:val="0051604A"/>
    <w:rsid w:val="00516F9F"/>
    <w:rsid w:val="00517246"/>
    <w:rsid w:val="00520D7E"/>
    <w:rsid w:val="00521E84"/>
    <w:rsid w:val="00521F73"/>
    <w:rsid w:val="00523EB7"/>
    <w:rsid w:val="00523EDB"/>
    <w:rsid w:val="0052416B"/>
    <w:rsid w:val="005249EA"/>
    <w:rsid w:val="005267F7"/>
    <w:rsid w:val="00527317"/>
    <w:rsid w:val="005278FC"/>
    <w:rsid w:val="00527FA6"/>
    <w:rsid w:val="005334B4"/>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08"/>
    <w:rsid w:val="005622B9"/>
    <w:rsid w:val="005623E9"/>
    <w:rsid w:val="00565E3A"/>
    <w:rsid w:val="00566611"/>
    <w:rsid w:val="00566BE1"/>
    <w:rsid w:val="00572D33"/>
    <w:rsid w:val="005735B5"/>
    <w:rsid w:val="005745EF"/>
    <w:rsid w:val="00574AA6"/>
    <w:rsid w:val="005753B9"/>
    <w:rsid w:val="0057651F"/>
    <w:rsid w:val="00577C90"/>
    <w:rsid w:val="00577D94"/>
    <w:rsid w:val="00577E09"/>
    <w:rsid w:val="0058092A"/>
    <w:rsid w:val="00580BBF"/>
    <w:rsid w:val="005817C3"/>
    <w:rsid w:val="00584EB4"/>
    <w:rsid w:val="00586611"/>
    <w:rsid w:val="00586ADB"/>
    <w:rsid w:val="00587014"/>
    <w:rsid w:val="00587A62"/>
    <w:rsid w:val="00590219"/>
    <w:rsid w:val="00590CA0"/>
    <w:rsid w:val="005926E8"/>
    <w:rsid w:val="00593270"/>
    <w:rsid w:val="00594113"/>
    <w:rsid w:val="00594F3F"/>
    <w:rsid w:val="00596335"/>
    <w:rsid w:val="005967DB"/>
    <w:rsid w:val="00596863"/>
    <w:rsid w:val="0059790B"/>
    <w:rsid w:val="00597EF5"/>
    <w:rsid w:val="005A0C39"/>
    <w:rsid w:val="005A2877"/>
    <w:rsid w:val="005A3171"/>
    <w:rsid w:val="005A387E"/>
    <w:rsid w:val="005A40EF"/>
    <w:rsid w:val="005A420D"/>
    <w:rsid w:val="005A4FAD"/>
    <w:rsid w:val="005A514E"/>
    <w:rsid w:val="005A5C19"/>
    <w:rsid w:val="005A747E"/>
    <w:rsid w:val="005A790E"/>
    <w:rsid w:val="005B01CF"/>
    <w:rsid w:val="005B02CC"/>
    <w:rsid w:val="005B1D26"/>
    <w:rsid w:val="005B278E"/>
    <w:rsid w:val="005B28A9"/>
    <w:rsid w:val="005B2993"/>
    <w:rsid w:val="005B2A9A"/>
    <w:rsid w:val="005B3188"/>
    <w:rsid w:val="005B3C08"/>
    <w:rsid w:val="005B55A1"/>
    <w:rsid w:val="005B7B8F"/>
    <w:rsid w:val="005C263F"/>
    <w:rsid w:val="005C26B9"/>
    <w:rsid w:val="005C410C"/>
    <w:rsid w:val="005C4171"/>
    <w:rsid w:val="005C442E"/>
    <w:rsid w:val="005C5BD5"/>
    <w:rsid w:val="005C7873"/>
    <w:rsid w:val="005D02AD"/>
    <w:rsid w:val="005D03BE"/>
    <w:rsid w:val="005D0FF4"/>
    <w:rsid w:val="005D11EC"/>
    <w:rsid w:val="005D2503"/>
    <w:rsid w:val="005D35FD"/>
    <w:rsid w:val="005D36A5"/>
    <w:rsid w:val="005D4330"/>
    <w:rsid w:val="005D57B4"/>
    <w:rsid w:val="005D6A06"/>
    <w:rsid w:val="005D71C0"/>
    <w:rsid w:val="005E015F"/>
    <w:rsid w:val="005E0741"/>
    <w:rsid w:val="005E1341"/>
    <w:rsid w:val="005E150C"/>
    <w:rsid w:val="005E2AFE"/>
    <w:rsid w:val="005E3ACA"/>
    <w:rsid w:val="005E4B71"/>
    <w:rsid w:val="005E5F25"/>
    <w:rsid w:val="005E757D"/>
    <w:rsid w:val="005F0CBE"/>
    <w:rsid w:val="005F1290"/>
    <w:rsid w:val="005F224E"/>
    <w:rsid w:val="005F231E"/>
    <w:rsid w:val="005F2F49"/>
    <w:rsid w:val="005F3572"/>
    <w:rsid w:val="005F5261"/>
    <w:rsid w:val="005F5A9B"/>
    <w:rsid w:val="005F7EB4"/>
    <w:rsid w:val="0060047E"/>
    <w:rsid w:val="006005D0"/>
    <w:rsid w:val="00600E12"/>
    <w:rsid w:val="00603A18"/>
    <w:rsid w:val="00604B90"/>
    <w:rsid w:val="00604D4B"/>
    <w:rsid w:val="00605D91"/>
    <w:rsid w:val="006072A6"/>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6CD5"/>
    <w:rsid w:val="00627ECB"/>
    <w:rsid w:val="006305AF"/>
    <w:rsid w:val="0063077C"/>
    <w:rsid w:val="006307E1"/>
    <w:rsid w:val="00630AE6"/>
    <w:rsid w:val="00630E73"/>
    <w:rsid w:val="00631CBA"/>
    <w:rsid w:val="00631FB3"/>
    <w:rsid w:val="00632D30"/>
    <w:rsid w:val="006340A1"/>
    <w:rsid w:val="00636AFE"/>
    <w:rsid w:val="00636BE3"/>
    <w:rsid w:val="00637CCA"/>
    <w:rsid w:val="006406F2"/>
    <w:rsid w:val="00641F09"/>
    <w:rsid w:val="00642DD3"/>
    <w:rsid w:val="006455D8"/>
    <w:rsid w:val="006472A6"/>
    <w:rsid w:val="006477CB"/>
    <w:rsid w:val="0064785B"/>
    <w:rsid w:val="006505F3"/>
    <w:rsid w:val="00650C60"/>
    <w:rsid w:val="00651446"/>
    <w:rsid w:val="006517D1"/>
    <w:rsid w:val="00651CFB"/>
    <w:rsid w:val="00651D04"/>
    <w:rsid w:val="00653354"/>
    <w:rsid w:val="00654457"/>
    <w:rsid w:val="00654CA1"/>
    <w:rsid w:val="00654E4E"/>
    <w:rsid w:val="00655297"/>
    <w:rsid w:val="00655D1F"/>
    <w:rsid w:val="0065669F"/>
    <w:rsid w:val="00657240"/>
    <w:rsid w:val="00660E4B"/>
    <w:rsid w:val="00662170"/>
    <w:rsid w:val="00662205"/>
    <w:rsid w:val="00664079"/>
    <w:rsid w:val="00664500"/>
    <w:rsid w:val="006647F1"/>
    <w:rsid w:val="006650FB"/>
    <w:rsid w:val="00665802"/>
    <w:rsid w:val="00665A70"/>
    <w:rsid w:val="00670074"/>
    <w:rsid w:val="00673167"/>
    <w:rsid w:val="00673BB9"/>
    <w:rsid w:val="006747BC"/>
    <w:rsid w:val="0067531D"/>
    <w:rsid w:val="006764CF"/>
    <w:rsid w:val="0067659D"/>
    <w:rsid w:val="00676663"/>
    <w:rsid w:val="00676F11"/>
    <w:rsid w:val="006773C5"/>
    <w:rsid w:val="00680331"/>
    <w:rsid w:val="00680C65"/>
    <w:rsid w:val="00681259"/>
    <w:rsid w:val="00682BE4"/>
    <w:rsid w:val="00682E9F"/>
    <w:rsid w:val="00684522"/>
    <w:rsid w:val="006853EF"/>
    <w:rsid w:val="00687240"/>
    <w:rsid w:val="00690C6A"/>
    <w:rsid w:val="00691884"/>
    <w:rsid w:val="0069461C"/>
    <w:rsid w:val="00694AE2"/>
    <w:rsid w:val="00695D72"/>
    <w:rsid w:val="006975FC"/>
    <w:rsid w:val="00697D6E"/>
    <w:rsid w:val="006A05C6"/>
    <w:rsid w:val="006A0E57"/>
    <w:rsid w:val="006A13D4"/>
    <w:rsid w:val="006A23CF"/>
    <w:rsid w:val="006A2A1C"/>
    <w:rsid w:val="006A2E10"/>
    <w:rsid w:val="006A3C18"/>
    <w:rsid w:val="006A3E14"/>
    <w:rsid w:val="006A4065"/>
    <w:rsid w:val="006A473B"/>
    <w:rsid w:val="006A59AF"/>
    <w:rsid w:val="006A60C9"/>
    <w:rsid w:val="006A65B6"/>
    <w:rsid w:val="006A7309"/>
    <w:rsid w:val="006A7451"/>
    <w:rsid w:val="006B0448"/>
    <w:rsid w:val="006B0646"/>
    <w:rsid w:val="006B0A29"/>
    <w:rsid w:val="006B4535"/>
    <w:rsid w:val="006B4595"/>
    <w:rsid w:val="006B4EFA"/>
    <w:rsid w:val="006B50E3"/>
    <w:rsid w:val="006B5B3B"/>
    <w:rsid w:val="006B6CEA"/>
    <w:rsid w:val="006B7554"/>
    <w:rsid w:val="006C0FF0"/>
    <w:rsid w:val="006C1BBC"/>
    <w:rsid w:val="006C4584"/>
    <w:rsid w:val="006C4A93"/>
    <w:rsid w:val="006C5EBC"/>
    <w:rsid w:val="006C6C63"/>
    <w:rsid w:val="006C72B8"/>
    <w:rsid w:val="006C7E4A"/>
    <w:rsid w:val="006D13A9"/>
    <w:rsid w:val="006D3064"/>
    <w:rsid w:val="006D365F"/>
    <w:rsid w:val="006D37B7"/>
    <w:rsid w:val="006D52E5"/>
    <w:rsid w:val="006D75F2"/>
    <w:rsid w:val="006E14E8"/>
    <w:rsid w:val="006E1749"/>
    <w:rsid w:val="006E1D10"/>
    <w:rsid w:val="006E356E"/>
    <w:rsid w:val="006E5C76"/>
    <w:rsid w:val="006E5DAE"/>
    <w:rsid w:val="006F0A84"/>
    <w:rsid w:val="006F0D82"/>
    <w:rsid w:val="006F1076"/>
    <w:rsid w:val="006F1C14"/>
    <w:rsid w:val="006F2FC0"/>
    <w:rsid w:val="006F50B2"/>
    <w:rsid w:val="006F5433"/>
    <w:rsid w:val="006F56C8"/>
    <w:rsid w:val="006F59B4"/>
    <w:rsid w:val="006F5DF0"/>
    <w:rsid w:val="006F6A84"/>
    <w:rsid w:val="006F7428"/>
    <w:rsid w:val="006F7D77"/>
    <w:rsid w:val="00700366"/>
    <w:rsid w:val="00700614"/>
    <w:rsid w:val="00701017"/>
    <w:rsid w:val="00701C66"/>
    <w:rsid w:val="007028F8"/>
    <w:rsid w:val="00704C90"/>
    <w:rsid w:val="00704CDB"/>
    <w:rsid w:val="00705436"/>
    <w:rsid w:val="007054C2"/>
    <w:rsid w:val="0070678A"/>
    <w:rsid w:val="00713573"/>
    <w:rsid w:val="007137C3"/>
    <w:rsid w:val="007151EA"/>
    <w:rsid w:val="00715C08"/>
    <w:rsid w:val="00717074"/>
    <w:rsid w:val="0071755F"/>
    <w:rsid w:val="007203E3"/>
    <w:rsid w:val="007207A5"/>
    <w:rsid w:val="00721A27"/>
    <w:rsid w:val="00721C6F"/>
    <w:rsid w:val="0072230D"/>
    <w:rsid w:val="0072243A"/>
    <w:rsid w:val="00730285"/>
    <w:rsid w:val="0073083C"/>
    <w:rsid w:val="0073199D"/>
    <w:rsid w:val="007324F1"/>
    <w:rsid w:val="0073354D"/>
    <w:rsid w:val="007343E3"/>
    <w:rsid w:val="00734FCC"/>
    <w:rsid w:val="007350EE"/>
    <w:rsid w:val="007356AC"/>
    <w:rsid w:val="007407D1"/>
    <w:rsid w:val="007445B9"/>
    <w:rsid w:val="00744BFF"/>
    <w:rsid w:val="007457D1"/>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639"/>
    <w:rsid w:val="00762D16"/>
    <w:rsid w:val="0076341F"/>
    <w:rsid w:val="0076676A"/>
    <w:rsid w:val="00766BB9"/>
    <w:rsid w:val="00770E10"/>
    <w:rsid w:val="00771571"/>
    <w:rsid w:val="00772A25"/>
    <w:rsid w:val="007752E1"/>
    <w:rsid w:val="00775775"/>
    <w:rsid w:val="0077666E"/>
    <w:rsid w:val="00780283"/>
    <w:rsid w:val="0078095D"/>
    <w:rsid w:val="0078170F"/>
    <w:rsid w:val="007823FF"/>
    <w:rsid w:val="00783B06"/>
    <w:rsid w:val="007852F6"/>
    <w:rsid w:val="007858F1"/>
    <w:rsid w:val="00785F77"/>
    <w:rsid w:val="0079110E"/>
    <w:rsid w:val="00795882"/>
    <w:rsid w:val="007A0592"/>
    <w:rsid w:val="007A1095"/>
    <w:rsid w:val="007A1226"/>
    <w:rsid w:val="007A3866"/>
    <w:rsid w:val="007A3D89"/>
    <w:rsid w:val="007A651F"/>
    <w:rsid w:val="007A718C"/>
    <w:rsid w:val="007A7CA0"/>
    <w:rsid w:val="007B170D"/>
    <w:rsid w:val="007B19F8"/>
    <w:rsid w:val="007B2234"/>
    <w:rsid w:val="007B2E00"/>
    <w:rsid w:val="007B55D1"/>
    <w:rsid w:val="007B5B51"/>
    <w:rsid w:val="007B6621"/>
    <w:rsid w:val="007B6896"/>
    <w:rsid w:val="007B68B9"/>
    <w:rsid w:val="007B7459"/>
    <w:rsid w:val="007C09F4"/>
    <w:rsid w:val="007C4E84"/>
    <w:rsid w:val="007C5ADC"/>
    <w:rsid w:val="007C66DF"/>
    <w:rsid w:val="007C6E67"/>
    <w:rsid w:val="007D0374"/>
    <w:rsid w:val="007D2E49"/>
    <w:rsid w:val="007D5E5C"/>
    <w:rsid w:val="007D700A"/>
    <w:rsid w:val="007D71BC"/>
    <w:rsid w:val="007E2D48"/>
    <w:rsid w:val="007E314A"/>
    <w:rsid w:val="007E4C51"/>
    <w:rsid w:val="007E50AB"/>
    <w:rsid w:val="007E525B"/>
    <w:rsid w:val="007E5318"/>
    <w:rsid w:val="007E545F"/>
    <w:rsid w:val="007E62F0"/>
    <w:rsid w:val="007E7810"/>
    <w:rsid w:val="007E7F57"/>
    <w:rsid w:val="007E7FD7"/>
    <w:rsid w:val="007F1606"/>
    <w:rsid w:val="007F23CA"/>
    <w:rsid w:val="007F2837"/>
    <w:rsid w:val="007F388A"/>
    <w:rsid w:val="007F3ECF"/>
    <w:rsid w:val="007F5371"/>
    <w:rsid w:val="007F5A32"/>
    <w:rsid w:val="007F6BD7"/>
    <w:rsid w:val="007F6F23"/>
    <w:rsid w:val="00800B3B"/>
    <w:rsid w:val="00802105"/>
    <w:rsid w:val="00802525"/>
    <w:rsid w:val="008030E0"/>
    <w:rsid w:val="00803CAB"/>
    <w:rsid w:val="00805F72"/>
    <w:rsid w:val="0080699F"/>
    <w:rsid w:val="00806D35"/>
    <w:rsid w:val="00807F0C"/>
    <w:rsid w:val="00810502"/>
    <w:rsid w:val="00812300"/>
    <w:rsid w:val="0081513C"/>
    <w:rsid w:val="008151CB"/>
    <w:rsid w:val="00815437"/>
    <w:rsid w:val="0081581A"/>
    <w:rsid w:val="00815E33"/>
    <w:rsid w:val="008165C4"/>
    <w:rsid w:val="0081696E"/>
    <w:rsid w:val="00817FB5"/>
    <w:rsid w:val="00820149"/>
    <w:rsid w:val="0082058A"/>
    <w:rsid w:val="00821AFE"/>
    <w:rsid w:val="0082303E"/>
    <w:rsid w:val="00823391"/>
    <w:rsid w:val="00823EF8"/>
    <w:rsid w:val="0082508E"/>
    <w:rsid w:val="00825880"/>
    <w:rsid w:val="008272BD"/>
    <w:rsid w:val="00827B19"/>
    <w:rsid w:val="0083166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1756"/>
    <w:rsid w:val="00853C3C"/>
    <w:rsid w:val="00855152"/>
    <w:rsid w:val="00855428"/>
    <w:rsid w:val="0085637B"/>
    <w:rsid w:val="008630F1"/>
    <w:rsid w:val="0086496D"/>
    <w:rsid w:val="00865A39"/>
    <w:rsid w:val="00866128"/>
    <w:rsid w:val="00867865"/>
    <w:rsid w:val="00867898"/>
    <w:rsid w:val="00867F4D"/>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5C1B"/>
    <w:rsid w:val="00895FEB"/>
    <w:rsid w:val="00896E4D"/>
    <w:rsid w:val="00896F70"/>
    <w:rsid w:val="00897720"/>
    <w:rsid w:val="00897CDB"/>
    <w:rsid w:val="008A0027"/>
    <w:rsid w:val="008A1A29"/>
    <w:rsid w:val="008A2F61"/>
    <w:rsid w:val="008A5BD7"/>
    <w:rsid w:val="008B41E7"/>
    <w:rsid w:val="008B4C3E"/>
    <w:rsid w:val="008C1D74"/>
    <w:rsid w:val="008C3663"/>
    <w:rsid w:val="008C45A5"/>
    <w:rsid w:val="008C4C2C"/>
    <w:rsid w:val="008C7D72"/>
    <w:rsid w:val="008D1E5B"/>
    <w:rsid w:val="008D209E"/>
    <w:rsid w:val="008D4C0A"/>
    <w:rsid w:val="008D5896"/>
    <w:rsid w:val="008D5E5A"/>
    <w:rsid w:val="008D7DE4"/>
    <w:rsid w:val="008E0A7A"/>
    <w:rsid w:val="008E1261"/>
    <w:rsid w:val="008E14E4"/>
    <w:rsid w:val="008E38B8"/>
    <w:rsid w:val="008E5268"/>
    <w:rsid w:val="008E5331"/>
    <w:rsid w:val="008E536F"/>
    <w:rsid w:val="008E5EF2"/>
    <w:rsid w:val="008E71D1"/>
    <w:rsid w:val="008E74E2"/>
    <w:rsid w:val="008E79AF"/>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6094"/>
    <w:rsid w:val="00917309"/>
    <w:rsid w:val="00917E23"/>
    <w:rsid w:val="00920014"/>
    <w:rsid w:val="00920E15"/>
    <w:rsid w:val="00921A08"/>
    <w:rsid w:val="00921D00"/>
    <w:rsid w:val="009238A6"/>
    <w:rsid w:val="0092455A"/>
    <w:rsid w:val="009254DF"/>
    <w:rsid w:val="00925C80"/>
    <w:rsid w:val="00932091"/>
    <w:rsid w:val="00932C20"/>
    <w:rsid w:val="00932E3B"/>
    <w:rsid w:val="009336EB"/>
    <w:rsid w:val="00936A6C"/>
    <w:rsid w:val="009402BA"/>
    <w:rsid w:val="009403B4"/>
    <w:rsid w:val="00940488"/>
    <w:rsid w:val="0094274D"/>
    <w:rsid w:val="00943240"/>
    <w:rsid w:val="00944757"/>
    <w:rsid w:val="00944D81"/>
    <w:rsid w:val="009456B2"/>
    <w:rsid w:val="00946F55"/>
    <w:rsid w:val="0094795B"/>
    <w:rsid w:val="009500EC"/>
    <w:rsid w:val="00950D89"/>
    <w:rsid w:val="009537DF"/>
    <w:rsid w:val="00953A92"/>
    <w:rsid w:val="009544AD"/>
    <w:rsid w:val="00955A76"/>
    <w:rsid w:val="00955A8E"/>
    <w:rsid w:val="00955E67"/>
    <w:rsid w:val="00956EAC"/>
    <w:rsid w:val="00957308"/>
    <w:rsid w:val="00957797"/>
    <w:rsid w:val="00957DF2"/>
    <w:rsid w:val="00957E4F"/>
    <w:rsid w:val="00961FC5"/>
    <w:rsid w:val="00962B06"/>
    <w:rsid w:val="00963659"/>
    <w:rsid w:val="009655B0"/>
    <w:rsid w:val="009667C2"/>
    <w:rsid w:val="00967391"/>
    <w:rsid w:val="00967B72"/>
    <w:rsid w:val="00970443"/>
    <w:rsid w:val="00970A60"/>
    <w:rsid w:val="00972614"/>
    <w:rsid w:val="00973648"/>
    <w:rsid w:val="009739A7"/>
    <w:rsid w:val="00975569"/>
    <w:rsid w:val="0097557C"/>
    <w:rsid w:val="009775CF"/>
    <w:rsid w:val="00991A15"/>
    <w:rsid w:val="00991EDE"/>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8DE"/>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55B2"/>
    <w:rsid w:val="00A01A75"/>
    <w:rsid w:val="00A025F9"/>
    <w:rsid w:val="00A02A12"/>
    <w:rsid w:val="00A03332"/>
    <w:rsid w:val="00A0524C"/>
    <w:rsid w:val="00A05396"/>
    <w:rsid w:val="00A0569B"/>
    <w:rsid w:val="00A060B3"/>
    <w:rsid w:val="00A06529"/>
    <w:rsid w:val="00A1274B"/>
    <w:rsid w:val="00A134EA"/>
    <w:rsid w:val="00A13B58"/>
    <w:rsid w:val="00A13EE1"/>
    <w:rsid w:val="00A14B47"/>
    <w:rsid w:val="00A15213"/>
    <w:rsid w:val="00A15DA0"/>
    <w:rsid w:val="00A1631E"/>
    <w:rsid w:val="00A16A5F"/>
    <w:rsid w:val="00A17059"/>
    <w:rsid w:val="00A17624"/>
    <w:rsid w:val="00A17AAA"/>
    <w:rsid w:val="00A17AC0"/>
    <w:rsid w:val="00A20D0E"/>
    <w:rsid w:val="00A21966"/>
    <w:rsid w:val="00A21A41"/>
    <w:rsid w:val="00A24522"/>
    <w:rsid w:val="00A256A2"/>
    <w:rsid w:val="00A26E7E"/>
    <w:rsid w:val="00A27316"/>
    <w:rsid w:val="00A27E96"/>
    <w:rsid w:val="00A3033F"/>
    <w:rsid w:val="00A31527"/>
    <w:rsid w:val="00A31ACF"/>
    <w:rsid w:val="00A32595"/>
    <w:rsid w:val="00A32DF1"/>
    <w:rsid w:val="00A35CFC"/>
    <w:rsid w:val="00A37CE2"/>
    <w:rsid w:val="00A401E0"/>
    <w:rsid w:val="00A40741"/>
    <w:rsid w:val="00A40AAD"/>
    <w:rsid w:val="00A4113A"/>
    <w:rsid w:val="00A413C4"/>
    <w:rsid w:val="00A42420"/>
    <w:rsid w:val="00A42B64"/>
    <w:rsid w:val="00A43DF8"/>
    <w:rsid w:val="00A4459B"/>
    <w:rsid w:val="00A44718"/>
    <w:rsid w:val="00A44BE2"/>
    <w:rsid w:val="00A45576"/>
    <w:rsid w:val="00A45BA9"/>
    <w:rsid w:val="00A46A8A"/>
    <w:rsid w:val="00A475CF"/>
    <w:rsid w:val="00A50061"/>
    <w:rsid w:val="00A50381"/>
    <w:rsid w:val="00A5058A"/>
    <w:rsid w:val="00A50A0F"/>
    <w:rsid w:val="00A50D48"/>
    <w:rsid w:val="00A50F2A"/>
    <w:rsid w:val="00A51E20"/>
    <w:rsid w:val="00A54448"/>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6778B"/>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7849"/>
    <w:rsid w:val="00A9024C"/>
    <w:rsid w:val="00A9041C"/>
    <w:rsid w:val="00A91188"/>
    <w:rsid w:val="00A918E5"/>
    <w:rsid w:val="00A91FD3"/>
    <w:rsid w:val="00A9277C"/>
    <w:rsid w:val="00A95D6F"/>
    <w:rsid w:val="00A95E27"/>
    <w:rsid w:val="00A9622E"/>
    <w:rsid w:val="00A96E34"/>
    <w:rsid w:val="00A97646"/>
    <w:rsid w:val="00A9786A"/>
    <w:rsid w:val="00AA0265"/>
    <w:rsid w:val="00AA05DF"/>
    <w:rsid w:val="00AA104E"/>
    <w:rsid w:val="00AA28A0"/>
    <w:rsid w:val="00AA33A6"/>
    <w:rsid w:val="00AA49C0"/>
    <w:rsid w:val="00AA632E"/>
    <w:rsid w:val="00AA7A26"/>
    <w:rsid w:val="00AA7E25"/>
    <w:rsid w:val="00AB0263"/>
    <w:rsid w:val="00AB0762"/>
    <w:rsid w:val="00AB297E"/>
    <w:rsid w:val="00AB2DDB"/>
    <w:rsid w:val="00AB2FA6"/>
    <w:rsid w:val="00AB491C"/>
    <w:rsid w:val="00AB49DE"/>
    <w:rsid w:val="00AB4B7D"/>
    <w:rsid w:val="00AB5E3B"/>
    <w:rsid w:val="00AB6CE2"/>
    <w:rsid w:val="00AC04F4"/>
    <w:rsid w:val="00AC0FEF"/>
    <w:rsid w:val="00AC18AC"/>
    <w:rsid w:val="00AC2247"/>
    <w:rsid w:val="00AC38E5"/>
    <w:rsid w:val="00AC3B6E"/>
    <w:rsid w:val="00AC648D"/>
    <w:rsid w:val="00AC6948"/>
    <w:rsid w:val="00AC703E"/>
    <w:rsid w:val="00AC7266"/>
    <w:rsid w:val="00AC7D23"/>
    <w:rsid w:val="00AD009F"/>
    <w:rsid w:val="00AD0545"/>
    <w:rsid w:val="00AD1CA2"/>
    <w:rsid w:val="00AD3101"/>
    <w:rsid w:val="00AD431F"/>
    <w:rsid w:val="00AD5B0B"/>
    <w:rsid w:val="00AD6B5A"/>
    <w:rsid w:val="00AD73EA"/>
    <w:rsid w:val="00AD77C9"/>
    <w:rsid w:val="00AE0778"/>
    <w:rsid w:val="00AE0EA7"/>
    <w:rsid w:val="00AE275F"/>
    <w:rsid w:val="00AE4F8E"/>
    <w:rsid w:val="00AE50C5"/>
    <w:rsid w:val="00AE6AD0"/>
    <w:rsid w:val="00AE6B50"/>
    <w:rsid w:val="00AE70DE"/>
    <w:rsid w:val="00AE7791"/>
    <w:rsid w:val="00AE7FB9"/>
    <w:rsid w:val="00AF0BDE"/>
    <w:rsid w:val="00AF0EF3"/>
    <w:rsid w:val="00AF1A29"/>
    <w:rsid w:val="00AF2819"/>
    <w:rsid w:val="00AF4322"/>
    <w:rsid w:val="00AF6E10"/>
    <w:rsid w:val="00AF7B70"/>
    <w:rsid w:val="00B00025"/>
    <w:rsid w:val="00B02918"/>
    <w:rsid w:val="00B032FB"/>
    <w:rsid w:val="00B04D67"/>
    <w:rsid w:val="00B05693"/>
    <w:rsid w:val="00B07012"/>
    <w:rsid w:val="00B10714"/>
    <w:rsid w:val="00B1332E"/>
    <w:rsid w:val="00B14DF5"/>
    <w:rsid w:val="00B153CA"/>
    <w:rsid w:val="00B15438"/>
    <w:rsid w:val="00B16443"/>
    <w:rsid w:val="00B20774"/>
    <w:rsid w:val="00B20913"/>
    <w:rsid w:val="00B20AE2"/>
    <w:rsid w:val="00B226C5"/>
    <w:rsid w:val="00B24417"/>
    <w:rsid w:val="00B244D3"/>
    <w:rsid w:val="00B24854"/>
    <w:rsid w:val="00B26FFA"/>
    <w:rsid w:val="00B27E57"/>
    <w:rsid w:val="00B30207"/>
    <w:rsid w:val="00B30953"/>
    <w:rsid w:val="00B30B01"/>
    <w:rsid w:val="00B34ABE"/>
    <w:rsid w:val="00B34B69"/>
    <w:rsid w:val="00B34E97"/>
    <w:rsid w:val="00B37282"/>
    <w:rsid w:val="00B402E1"/>
    <w:rsid w:val="00B41170"/>
    <w:rsid w:val="00B419DF"/>
    <w:rsid w:val="00B41AB1"/>
    <w:rsid w:val="00B423D0"/>
    <w:rsid w:val="00B42692"/>
    <w:rsid w:val="00B43ED7"/>
    <w:rsid w:val="00B46D15"/>
    <w:rsid w:val="00B4787B"/>
    <w:rsid w:val="00B5074B"/>
    <w:rsid w:val="00B515CA"/>
    <w:rsid w:val="00B51F38"/>
    <w:rsid w:val="00B52858"/>
    <w:rsid w:val="00B53613"/>
    <w:rsid w:val="00B5367B"/>
    <w:rsid w:val="00B53EF1"/>
    <w:rsid w:val="00B556A6"/>
    <w:rsid w:val="00B566A4"/>
    <w:rsid w:val="00B5677C"/>
    <w:rsid w:val="00B56E01"/>
    <w:rsid w:val="00B60BF5"/>
    <w:rsid w:val="00B616C6"/>
    <w:rsid w:val="00B627BB"/>
    <w:rsid w:val="00B65D42"/>
    <w:rsid w:val="00B671BF"/>
    <w:rsid w:val="00B67586"/>
    <w:rsid w:val="00B71728"/>
    <w:rsid w:val="00B720FB"/>
    <w:rsid w:val="00B7272E"/>
    <w:rsid w:val="00B74337"/>
    <w:rsid w:val="00B7478F"/>
    <w:rsid w:val="00B75117"/>
    <w:rsid w:val="00B75319"/>
    <w:rsid w:val="00B75B36"/>
    <w:rsid w:val="00B764E7"/>
    <w:rsid w:val="00B771B5"/>
    <w:rsid w:val="00B80254"/>
    <w:rsid w:val="00B8044F"/>
    <w:rsid w:val="00B80762"/>
    <w:rsid w:val="00B81E6C"/>
    <w:rsid w:val="00B83D06"/>
    <w:rsid w:val="00B8476E"/>
    <w:rsid w:val="00B866FE"/>
    <w:rsid w:val="00B87D27"/>
    <w:rsid w:val="00B91810"/>
    <w:rsid w:val="00B91CA7"/>
    <w:rsid w:val="00B91FDE"/>
    <w:rsid w:val="00B92483"/>
    <w:rsid w:val="00B93F61"/>
    <w:rsid w:val="00B94CF8"/>
    <w:rsid w:val="00B95276"/>
    <w:rsid w:val="00B95543"/>
    <w:rsid w:val="00B95A28"/>
    <w:rsid w:val="00B95DC6"/>
    <w:rsid w:val="00BA12ED"/>
    <w:rsid w:val="00BA1956"/>
    <w:rsid w:val="00BA1A69"/>
    <w:rsid w:val="00BA1DF9"/>
    <w:rsid w:val="00BA212F"/>
    <w:rsid w:val="00BA21D6"/>
    <w:rsid w:val="00BA358E"/>
    <w:rsid w:val="00BA4576"/>
    <w:rsid w:val="00BA4752"/>
    <w:rsid w:val="00BA4850"/>
    <w:rsid w:val="00BA7874"/>
    <w:rsid w:val="00BA7A88"/>
    <w:rsid w:val="00BA7BC0"/>
    <w:rsid w:val="00BB18E8"/>
    <w:rsid w:val="00BB19BC"/>
    <w:rsid w:val="00BB21C6"/>
    <w:rsid w:val="00BB3FBD"/>
    <w:rsid w:val="00BB4F97"/>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2903"/>
    <w:rsid w:val="00BE38FF"/>
    <w:rsid w:val="00BE46E3"/>
    <w:rsid w:val="00BE5131"/>
    <w:rsid w:val="00BE6FEE"/>
    <w:rsid w:val="00BF03D5"/>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10070"/>
    <w:rsid w:val="00C103F8"/>
    <w:rsid w:val="00C11B3F"/>
    <w:rsid w:val="00C1246F"/>
    <w:rsid w:val="00C133F6"/>
    <w:rsid w:val="00C1360D"/>
    <w:rsid w:val="00C13A7A"/>
    <w:rsid w:val="00C158F7"/>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2A58"/>
    <w:rsid w:val="00C439D1"/>
    <w:rsid w:val="00C443F2"/>
    <w:rsid w:val="00C473E5"/>
    <w:rsid w:val="00C50BB0"/>
    <w:rsid w:val="00C51A56"/>
    <w:rsid w:val="00C56065"/>
    <w:rsid w:val="00C574CC"/>
    <w:rsid w:val="00C60EE8"/>
    <w:rsid w:val="00C61511"/>
    <w:rsid w:val="00C63519"/>
    <w:rsid w:val="00C70185"/>
    <w:rsid w:val="00C7078A"/>
    <w:rsid w:val="00C709D6"/>
    <w:rsid w:val="00C722B8"/>
    <w:rsid w:val="00C72F36"/>
    <w:rsid w:val="00C74C92"/>
    <w:rsid w:val="00C757CF"/>
    <w:rsid w:val="00C76875"/>
    <w:rsid w:val="00C80706"/>
    <w:rsid w:val="00C80E1A"/>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74"/>
    <w:rsid w:val="00CA2280"/>
    <w:rsid w:val="00CA2439"/>
    <w:rsid w:val="00CA4808"/>
    <w:rsid w:val="00CA62A2"/>
    <w:rsid w:val="00CA7B69"/>
    <w:rsid w:val="00CA7D07"/>
    <w:rsid w:val="00CB032B"/>
    <w:rsid w:val="00CB0959"/>
    <w:rsid w:val="00CB1F8F"/>
    <w:rsid w:val="00CB27C4"/>
    <w:rsid w:val="00CB28E0"/>
    <w:rsid w:val="00CB52E5"/>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B08"/>
    <w:rsid w:val="00CE3BB2"/>
    <w:rsid w:val="00CE4302"/>
    <w:rsid w:val="00CE4322"/>
    <w:rsid w:val="00CE4E7D"/>
    <w:rsid w:val="00CE7F81"/>
    <w:rsid w:val="00CF3272"/>
    <w:rsid w:val="00CF4EF5"/>
    <w:rsid w:val="00CF5D47"/>
    <w:rsid w:val="00CF6CC4"/>
    <w:rsid w:val="00CF7415"/>
    <w:rsid w:val="00CF78F9"/>
    <w:rsid w:val="00CF7D22"/>
    <w:rsid w:val="00D004C2"/>
    <w:rsid w:val="00D00CAC"/>
    <w:rsid w:val="00D03346"/>
    <w:rsid w:val="00D041D2"/>
    <w:rsid w:val="00D0483A"/>
    <w:rsid w:val="00D0606B"/>
    <w:rsid w:val="00D07164"/>
    <w:rsid w:val="00D0748A"/>
    <w:rsid w:val="00D12096"/>
    <w:rsid w:val="00D12FBF"/>
    <w:rsid w:val="00D132B2"/>
    <w:rsid w:val="00D16F2B"/>
    <w:rsid w:val="00D202DF"/>
    <w:rsid w:val="00D20E97"/>
    <w:rsid w:val="00D20FF5"/>
    <w:rsid w:val="00D217B7"/>
    <w:rsid w:val="00D235B5"/>
    <w:rsid w:val="00D25AA9"/>
    <w:rsid w:val="00D25AC5"/>
    <w:rsid w:val="00D26301"/>
    <w:rsid w:val="00D27790"/>
    <w:rsid w:val="00D30950"/>
    <w:rsid w:val="00D30DB7"/>
    <w:rsid w:val="00D31AF6"/>
    <w:rsid w:val="00D32197"/>
    <w:rsid w:val="00D333BF"/>
    <w:rsid w:val="00D33C70"/>
    <w:rsid w:val="00D34C3B"/>
    <w:rsid w:val="00D3500C"/>
    <w:rsid w:val="00D355B0"/>
    <w:rsid w:val="00D3620A"/>
    <w:rsid w:val="00D40470"/>
    <w:rsid w:val="00D4048B"/>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C55"/>
    <w:rsid w:val="00D60DE1"/>
    <w:rsid w:val="00D60E7C"/>
    <w:rsid w:val="00D62714"/>
    <w:rsid w:val="00D638EC"/>
    <w:rsid w:val="00D63A2D"/>
    <w:rsid w:val="00D6739E"/>
    <w:rsid w:val="00D6759E"/>
    <w:rsid w:val="00D67A8C"/>
    <w:rsid w:val="00D70185"/>
    <w:rsid w:val="00D70214"/>
    <w:rsid w:val="00D7027D"/>
    <w:rsid w:val="00D710EF"/>
    <w:rsid w:val="00D717DA"/>
    <w:rsid w:val="00D71989"/>
    <w:rsid w:val="00D73114"/>
    <w:rsid w:val="00D73F21"/>
    <w:rsid w:val="00D75153"/>
    <w:rsid w:val="00D75CD3"/>
    <w:rsid w:val="00D773F9"/>
    <w:rsid w:val="00D77DD7"/>
    <w:rsid w:val="00D811C8"/>
    <w:rsid w:val="00D813AB"/>
    <w:rsid w:val="00D8141E"/>
    <w:rsid w:val="00D81D48"/>
    <w:rsid w:val="00D820FE"/>
    <w:rsid w:val="00D82BCA"/>
    <w:rsid w:val="00D83420"/>
    <w:rsid w:val="00D83B45"/>
    <w:rsid w:val="00D83DD0"/>
    <w:rsid w:val="00D84A75"/>
    <w:rsid w:val="00D85532"/>
    <w:rsid w:val="00D85E2D"/>
    <w:rsid w:val="00D90654"/>
    <w:rsid w:val="00D917BE"/>
    <w:rsid w:val="00D9256F"/>
    <w:rsid w:val="00D92FB0"/>
    <w:rsid w:val="00D93CBA"/>
    <w:rsid w:val="00D9483E"/>
    <w:rsid w:val="00D948A6"/>
    <w:rsid w:val="00D953C5"/>
    <w:rsid w:val="00D96BFD"/>
    <w:rsid w:val="00D96C23"/>
    <w:rsid w:val="00DA01A3"/>
    <w:rsid w:val="00DA1B75"/>
    <w:rsid w:val="00DA1CC3"/>
    <w:rsid w:val="00DA4418"/>
    <w:rsid w:val="00DA5476"/>
    <w:rsid w:val="00DA5D0C"/>
    <w:rsid w:val="00DA5FB9"/>
    <w:rsid w:val="00DA6E30"/>
    <w:rsid w:val="00DA6E84"/>
    <w:rsid w:val="00DA704C"/>
    <w:rsid w:val="00DB0179"/>
    <w:rsid w:val="00DB0283"/>
    <w:rsid w:val="00DB04EF"/>
    <w:rsid w:val="00DB1A2C"/>
    <w:rsid w:val="00DB438E"/>
    <w:rsid w:val="00DB49D8"/>
    <w:rsid w:val="00DB4F1C"/>
    <w:rsid w:val="00DB6950"/>
    <w:rsid w:val="00DB7DDA"/>
    <w:rsid w:val="00DC06AF"/>
    <w:rsid w:val="00DC15F6"/>
    <w:rsid w:val="00DC21D2"/>
    <w:rsid w:val="00DC2EAF"/>
    <w:rsid w:val="00DC4728"/>
    <w:rsid w:val="00DC47F5"/>
    <w:rsid w:val="00DC7CBD"/>
    <w:rsid w:val="00DD01B3"/>
    <w:rsid w:val="00DD1A33"/>
    <w:rsid w:val="00DD2E98"/>
    <w:rsid w:val="00DD5B91"/>
    <w:rsid w:val="00DD64FB"/>
    <w:rsid w:val="00DD6561"/>
    <w:rsid w:val="00DD75C0"/>
    <w:rsid w:val="00DD7AD1"/>
    <w:rsid w:val="00DE19DF"/>
    <w:rsid w:val="00DE20C8"/>
    <w:rsid w:val="00DE21C7"/>
    <w:rsid w:val="00DE2E30"/>
    <w:rsid w:val="00DE38A0"/>
    <w:rsid w:val="00DE608E"/>
    <w:rsid w:val="00DE71A4"/>
    <w:rsid w:val="00DF307C"/>
    <w:rsid w:val="00DF347E"/>
    <w:rsid w:val="00DF4BE4"/>
    <w:rsid w:val="00DF5305"/>
    <w:rsid w:val="00DF5F55"/>
    <w:rsid w:val="00DF5FEB"/>
    <w:rsid w:val="00DF6CF9"/>
    <w:rsid w:val="00E004BF"/>
    <w:rsid w:val="00E02338"/>
    <w:rsid w:val="00E029B8"/>
    <w:rsid w:val="00E0302B"/>
    <w:rsid w:val="00E03FC0"/>
    <w:rsid w:val="00E0453A"/>
    <w:rsid w:val="00E04A9D"/>
    <w:rsid w:val="00E05815"/>
    <w:rsid w:val="00E06BEB"/>
    <w:rsid w:val="00E07160"/>
    <w:rsid w:val="00E116DE"/>
    <w:rsid w:val="00E12079"/>
    <w:rsid w:val="00E1244B"/>
    <w:rsid w:val="00E125A6"/>
    <w:rsid w:val="00E1271A"/>
    <w:rsid w:val="00E14778"/>
    <w:rsid w:val="00E17B0C"/>
    <w:rsid w:val="00E20BB2"/>
    <w:rsid w:val="00E22B4B"/>
    <w:rsid w:val="00E231DA"/>
    <w:rsid w:val="00E25D5E"/>
    <w:rsid w:val="00E26DA0"/>
    <w:rsid w:val="00E27FE7"/>
    <w:rsid w:val="00E30793"/>
    <w:rsid w:val="00E3079E"/>
    <w:rsid w:val="00E31491"/>
    <w:rsid w:val="00E31CE6"/>
    <w:rsid w:val="00E331FD"/>
    <w:rsid w:val="00E34407"/>
    <w:rsid w:val="00E344AF"/>
    <w:rsid w:val="00E351B3"/>
    <w:rsid w:val="00E35969"/>
    <w:rsid w:val="00E35BF9"/>
    <w:rsid w:val="00E35E26"/>
    <w:rsid w:val="00E36319"/>
    <w:rsid w:val="00E3733F"/>
    <w:rsid w:val="00E40DD6"/>
    <w:rsid w:val="00E4206A"/>
    <w:rsid w:val="00E42555"/>
    <w:rsid w:val="00E42567"/>
    <w:rsid w:val="00E44178"/>
    <w:rsid w:val="00E441FC"/>
    <w:rsid w:val="00E44A39"/>
    <w:rsid w:val="00E44D44"/>
    <w:rsid w:val="00E46509"/>
    <w:rsid w:val="00E507BA"/>
    <w:rsid w:val="00E51449"/>
    <w:rsid w:val="00E52531"/>
    <w:rsid w:val="00E5368F"/>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4163"/>
    <w:rsid w:val="00E744DE"/>
    <w:rsid w:val="00E76794"/>
    <w:rsid w:val="00E76CE7"/>
    <w:rsid w:val="00E778F2"/>
    <w:rsid w:val="00E810B2"/>
    <w:rsid w:val="00E814A9"/>
    <w:rsid w:val="00E81958"/>
    <w:rsid w:val="00E819F2"/>
    <w:rsid w:val="00E82AC8"/>
    <w:rsid w:val="00E903C1"/>
    <w:rsid w:val="00E91C84"/>
    <w:rsid w:val="00E92590"/>
    <w:rsid w:val="00E9393A"/>
    <w:rsid w:val="00E94152"/>
    <w:rsid w:val="00E94353"/>
    <w:rsid w:val="00E9657C"/>
    <w:rsid w:val="00E975A1"/>
    <w:rsid w:val="00E97A98"/>
    <w:rsid w:val="00EA02EA"/>
    <w:rsid w:val="00EA105E"/>
    <w:rsid w:val="00EA16CF"/>
    <w:rsid w:val="00EA19CC"/>
    <w:rsid w:val="00EA1CE9"/>
    <w:rsid w:val="00EA24BE"/>
    <w:rsid w:val="00EA3249"/>
    <w:rsid w:val="00EA6EDA"/>
    <w:rsid w:val="00EA7869"/>
    <w:rsid w:val="00EB211F"/>
    <w:rsid w:val="00EB57A4"/>
    <w:rsid w:val="00EB5A0A"/>
    <w:rsid w:val="00EB5CF7"/>
    <w:rsid w:val="00EB6118"/>
    <w:rsid w:val="00EB71B2"/>
    <w:rsid w:val="00EC0631"/>
    <w:rsid w:val="00EC1699"/>
    <w:rsid w:val="00EC18A9"/>
    <w:rsid w:val="00EC3EB0"/>
    <w:rsid w:val="00EC45A2"/>
    <w:rsid w:val="00EC46A8"/>
    <w:rsid w:val="00EC56BE"/>
    <w:rsid w:val="00EC6DF8"/>
    <w:rsid w:val="00EC6F9C"/>
    <w:rsid w:val="00EC7B2B"/>
    <w:rsid w:val="00EC7CE3"/>
    <w:rsid w:val="00ED204A"/>
    <w:rsid w:val="00ED263C"/>
    <w:rsid w:val="00ED5470"/>
    <w:rsid w:val="00ED5733"/>
    <w:rsid w:val="00EE17C8"/>
    <w:rsid w:val="00EE433B"/>
    <w:rsid w:val="00EE524F"/>
    <w:rsid w:val="00EE55AD"/>
    <w:rsid w:val="00EE62E7"/>
    <w:rsid w:val="00EE6746"/>
    <w:rsid w:val="00EE6B74"/>
    <w:rsid w:val="00EE7168"/>
    <w:rsid w:val="00EE7382"/>
    <w:rsid w:val="00EF05A9"/>
    <w:rsid w:val="00EF0FA5"/>
    <w:rsid w:val="00EF1256"/>
    <w:rsid w:val="00EF16E4"/>
    <w:rsid w:val="00EF253B"/>
    <w:rsid w:val="00EF3362"/>
    <w:rsid w:val="00EF3D23"/>
    <w:rsid w:val="00EF54AF"/>
    <w:rsid w:val="00EF7458"/>
    <w:rsid w:val="00EF76C2"/>
    <w:rsid w:val="00F002E9"/>
    <w:rsid w:val="00F01919"/>
    <w:rsid w:val="00F0290A"/>
    <w:rsid w:val="00F03227"/>
    <w:rsid w:val="00F072A4"/>
    <w:rsid w:val="00F07A38"/>
    <w:rsid w:val="00F10E78"/>
    <w:rsid w:val="00F1322F"/>
    <w:rsid w:val="00F1473E"/>
    <w:rsid w:val="00F20017"/>
    <w:rsid w:val="00F2136F"/>
    <w:rsid w:val="00F244D2"/>
    <w:rsid w:val="00F24588"/>
    <w:rsid w:val="00F26199"/>
    <w:rsid w:val="00F26A89"/>
    <w:rsid w:val="00F308F3"/>
    <w:rsid w:val="00F30AD8"/>
    <w:rsid w:val="00F31218"/>
    <w:rsid w:val="00F32C64"/>
    <w:rsid w:val="00F33BE5"/>
    <w:rsid w:val="00F342A5"/>
    <w:rsid w:val="00F35A5A"/>
    <w:rsid w:val="00F366DC"/>
    <w:rsid w:val="00F36C6B"/>
    <w:rsid w:val="00F36E9F"/>
    <w:rsid w:val="00F3743C"/>
    <w:rsid w:val="00F3781E"/>
    <w:rsid w:val="00F40443"/>
    <w:rsid w:val="00F4073B"/>
    <w:rsid w:val="00F40D0A"/>
    <w:rsid w:val="00F419F0"/>
    <w:rsid w:val="00F41B07"/>
    <w:rsid w:val="00F436A6"/>
    <w:rsid w:val="00F43F52"/>
    <w:rsid w:val="00F45834"/>
    <w:rsid w:val="00F45CE8"/>
    <w:rsid w:val="00F4783D"/>
    <w:rsid w:val="00F50B4B"/>
    <w:rsid w:val="00F50DC8"/>
    <w:rsid w:val="00F50EC8"/>
    <w:rsid w:val="00F531EA"/>
    <w:rsid w:val="00F55601"/>
    <w:rsid w:val="00F561DE"/>
    <w:rsid w:val="00F61E52"/>
    <w:rsid w:val="00F62DB7"/>
    <w:rsid w:val="00F638EA"/>
    <w:rsid w:val="00F656D3"/>
    <w:rsid w:val="00F65B2E"/>
    <w:rsid w:val="00F65D32"/>
    <w:rsid w:val="00F6630F"/>
    <w:rsid w:val="00F67255"/>
    <w:rsid w:val="00F716FA"/>
    <w:rsid w:val="00F7233C"/>
    <w:rsid w:val="00F7334E"/>
    <w:rsid w:val="00F73F66"/>
    <w:rsid w:val="00F76066"/>
    <w:rsid w:val="00F76F61"/>
    <w:rsid w:val="00F77CF2"/>
    <w:rsid w:val="00F815CB"/>
    <w:rsid w:val="00F81696"/>
    <w:rsid w:val="00F8341E"/>
    <w:rsid w:val="00F87825"/>
    <w:rsid w:val="00F87D94"/>
    <w:rsid w:val="00F938EE"/>
    <w:rsid w:val="00F93C29"/>
    <w:rsid w:val="00F93EFA"/>
    <w:rsid w:val="00F9488D"/>
    <w:rsid w:val="00F949A7"/>
    <w:rsid w:val="00F967AD"/>
    <w:rsid w:val="00F976EB"/>
    <w:rsid w:val="00FA03DF"/>
    <w:rsid w:val="00FA0C4E"/>
    <w:rsid w:val="00FA39B8"/>
    <w:rsid w:val="00FA40E6"/>
    <w:rsid w:val="00FA4156"/>
    <w:rsid w:val="00FA4AE5"/>
    <w:rsid w:val="00FA5168"/>
    <w:rsid w:val="00FA7C08"/>
    <w:rsid w:val="00FB0D89"/>
    <w:rsid w:val="00FB1367"/>
    <w:rsid w:val="00FB1B12"/>
    <w:rsid w:val="00FB21E2"/>
    <w:rsid w:val="00FB230A"/>
    <w:rsid w:val="00FB2942"/>
    <w:rsid w:val="00FB45AA"/>
    <w:rsid w:val="00FB7011"/>
    <w:rsid w:val="00FB7524"/>
    <w:rsid w:val="00FB7CFB"/>
    <w:rsid w:val="00FC00E6"/>
    <w:rsid w:val="00FC0AFB"/>
    <w:rsid w:val="00FC0EE7"/>
    <w:rsid w:val="00FC455D"/>
    <w:rsid w:val="00FC4BD4"/>
    <w:rsid w:val="00FC7896"/>
    <w:rsid w:val="00FD4371"/>
    <w:rsid w:val="00FE113A"/>
    <w:rsid w:val="00FE2BB4"/>
    <w:rsid w:val="00FE4A5F"/>
    <w:rsid w:val="00FE55C0"/>
    <w:rsid w:val="00FE5619"/>
    <w:rsid w:val="00FF0A5D"/>
    <w:rsid w:val="00FF21B7"/>
    <w:rsid w:val="00FF27AD"/>
    <w:rsid w:val="00FF3A81"/>
    <w:rsid w:val="00FF7779"/>
    <w:rsid w:val="00FF7E5B"/>
    <w:rsid w:val="2618473E"/>
    <w:rsid w:val="2DCD357D"/>
    <w:rsid w:val="6B893B7B"/>
    <w:rsid w:val="6F86613F"/>
    <w:rsid w:val="7785B576"/>
    <w:rsid w:val="7D90CB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uiPriority w:val="99"/>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character" w:customStyle="1" w:styleId="ui-provider">
    <w:name w:val="ui-provider"/>
    <w:basedOn w:val="DefaultParagraphFont"/>
    <w:rsid w:val="001F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122961807">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2142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meridianwater.co.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relondon.gov.uk/resources/toolkit-flats-recycling-packag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nfield.gov.uk/__data/assets/pdf_file/0023/5972/rubbish-and-recycling-information-recycling-contamination-policy.pdf" TargetMode="External"/><Relationship Id="rId20" Type="http://schemas.openxmlformats.org/officeDocument/2006/relationships/hyperlink" Target="https://eur03.safelinks.protection.outlook.com/?url=https%3A%2F%2Fenfield365.sharepoint.com%2Fsites%2Fintranetprocurement%2FShared%2520Documents%2FForms%2FAllItems.aspx%3Fid%3D%252Fsites%252Fintranetprocurement%252FShared%2520Documents%252FProcurement%2520Policy%2520%2526%2520Guidance%252FSustainable%2520and%2520Ethical%2520Procurement%2520Policy.pdf%26parent%3D%252Fsites%252Fintranetprocurement%252FShared%2520Documents%252FProcurement%2520Policy%2520%2526%2520Guidance&amp;data=05%7C01%7CJade.Goodwin%40enfield.gov.uk%7C6e8d0e93ea2a4df956d208da5ffd92d8%7Ccc18b91d1bb24d9bac767a4447488d49%7C0%7C0%7C637927839932694506%7CUnknown%7CTWFpbGZsb3d8eyJWIjoiMC4wLjAwMDAiLCJQIjoiV2luMzIiLCJBTiI6Ik1haWwiLCJXVCI6Mn0%3D%7C3000%7C%7C%7C&amp;sdata=qHChU2IQ06dHTR0NwomFHrSXVi%2FcvK%2FjgbbDbEjhU00%3D&amp;reserved=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nfield.gov.uk/textil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field.gov.uk/__data/assets/pdf_file/0011/4610/enfield-climate-action-plan-2020-environ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field.gov.uk/services/rubbish-and-recycling/reducing-and-preventing-waste/how-to-reduce-your-waste"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05F7F58E-D2AD-4107-998B-BFE749BF7B38}">
  <ds:schemaRefs>
    <ds:schemaRef ds:uri="http://purl.org/dc/elements/1.1/"/>
    <ds:schemaRef ds:uri="http://schemas.microsoft.com/office/2006/metadata/properties"/>
    <ds:schemaRef ds:uri="http://purl.org/dc/terms/"/>
    <ds:schemaRef ds:uri="d3625f93-684f-4343-a19c-181047c99c9a"/>
    <ds:schemaRef ds:uri="http://schemas.microsoft.com/office/2006/documentManagement/types"/>
    <ds:schemaRef ds:uri="http://schemas.openxmlformats.org/package/2006/metadata/core-properties"/>
    <ds:schemaRef ds:uri="http://schemas.microsoft.com/office/infopath/2007/PartnerControls"/>
    <ds:schemaRef ds:uri="8a1413f0-80f7-4807-ab5f-d310adea75f0"/>
    <ds:schemaRef ds:uri="http://www.w3.org/XML/1998/namespace"/>
    <ds:schemaRef ds:uri="http://purl.org/dc/dcmitype/"/>
  </ds:schemaRefs>
</ds:datastoreItem>
</file>

<file path=customXml/itemProps4.xml><?xml version="1.0" encoding="utf-8"?>
<ds:datastoreItem xmlns:ds="http://schemas.openxmlformats.org/officeDocument/2006/customXml" ds:itemID="{F3097A4B-52B5-4BC7-BC89-BC05368A6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67</TotalTime>
  <Pages>12</Pages>
  <Words>5843</Words>
  <Characters>33856</Characters>
  <Application>Microsoft Office Word</Application>
  <DocSecurity>0</DocSecurity>
  <Lines>282</Lines>
  <Paragraphs>79</Paragraphs>
  <ScaleCrop>false</ScaleCrop>
  <Company>Meta One Limited</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cp:lastModifiedBy>
  <cp:revision>49</cp:revision>
  <cp:lastPrinted>2022-01-28T23:49:00Z</cp:lastPrinted>
  <dcterms:created xsi:type="dcterms:W3CDTF">2025-10-15T14:28:00Z</dcterms:created>
  <dcterms:modified xsi:type="dcterms:W3CDTF">2025-10-16T08:32:00Z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